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F9436" w14:textId="551C3593" w:rsidR="001C1B56" w:rsidRDefault="001C1B56" w:rsidP="006F7DFE">
      <w:pPr>
        <w:pStyle w:val="HTMLPreformatted"/>
        <w:shd w:val="clear" w:color="auto" w:fill="FFFFFF"/>
        <w:jc w:val="center"/>
        <w:rPr>
          <w:rFonts w:asciiTheme="minorHAnsi" w:hAnsiTheme="minorHAnsi" w:cstheme="minorHAnsi"/>
          <w:b/>
          <w:sz w:val="24"/>
          <w:szCs w:val="24"/>
          <w:lang w:val="en"/>
        </w:rPr>
      </w:pPr>
      <w:r w:rsidRPr="005064D3">
        <w:rPr>
          <w:rFonts w:asciiTheme="minorHAnsi" w:hAnsiTheme="minorHAnsi" w:cstheme="minorHAnsi"/>
          <w:b/>
          <w:sz w:val="24"/>
          <w:szCs w:val="24"/>
        </w:rPr>
        <w:t xml:space="preserve">Detailed </w:t>
      </w:r>
      <w:r w:rsidRPr="005064D3">
        <w:rPr>
          <w:rFonts w:asciiTheme="minorHAnsi" w:hAnsiTheme="minorHAnsi" w:cstheme="minorHAnsi"/>
          <w:b/>
          <w:sz w:val="24"/>
          <w:szCs w:val="24"/>
          <w:lang w:val="en"/>
        </w:rPr>
        <w:t xml:space="preserve">information on the State Health </w:t>
      </w:r>
      <w:r w:rsidR="00272B67" w:rsidRPr="005064D3">
        <w:rPr>
          <w:rFonts w:asciiTheme="minorHAnsi" w:hAnsiTheme="minorHAnsi" w:cstheme="minorHAnsi"/>
          <w:b/>
          <w:sz w:val="24"/>
          <w:szCs w:val="24"/>
        </w:rPr>
        <w:t xml:space="preserve">Care </w:t>
      </w:r>
      <w:r w:rsidRPr="005064D3">
        <w:rPr>
          <w:rFonts w:asciiTheme="minorHAnsi" w:hAnsiTheme="minorHAnsi" w:cstheme="minorHAnsi"/>
          <w:b/>
          <w:sz w:val="24"/>
          <w:szCs w:val="24"/>
          <w:lang w:val="en"/>
        </w:rPr>
        <w:t>Programs of the Ministry of Labour, Healt</w:t>
      </w:r>
      <w:r w:rsidR="00272B67" w:rsidRPr="005064D3">
        <w:rPr>
          <w:rFonts w:asciiTheme="minorHAnsi" w:hAnsiTheme="minorHAnsi" w:cstheme="minorHAnsi"/>
          <w:b/>
          <w:sz w:val="24"/>
          <w:szCs w:val="24"/>
          <w:lang w:val="en"/>
        </w:rPr>
        <w:t>h and Social Affairs of Georgia</w:t>
      </w:r>
    </w:p>
    <w:p w14:paraId="36401A00" w14:textId="5432446C" w:rsidR="00F1184A" w:rsidRDefault="00F1184A" w:rsidP="006F7DFE">
      <w:pPr>
        <w:pStyle w:val="HTMLPreformatted"/>
        <w:shd w:val="clear" w:color="auto" w:fill="FFFFFF"/>
        <w:jc w:val="center"/>
        <w:rPr>
          <w:rFonts w:asciiTheme="minorHAnsi" w:hAnsiTheme="minorHAnsi" w:cstheme="minorHAnsi"/>
          <w:b/>
          <w:sz w:val="24"/>
          <w:szCs w:val="24"/>
          <w:lang w:val="en"/>
        </w:rPr>
      </w:pPr>
    </w:p>
    <w:p w14:paraId="2777B595" w14:textId="77777777" w:rsidR="00F1184A" w:rsidRPr="005064D3" w:rsidRDefault="00F1184A" w:rsidP="006F7DFE">
      <w:pPr>
        <w:pStyle w:val="HTMLPreformatted"/>
        <w:shd w:val="clear" w:color="auto" w:fill="FFFFFF"/>
        <w:jc w:val="center"/>
        <w:rPr>
          <w:rFonts w:asciiTheme="minorHAnsi" w:hAnsiTheme="minorHAnsi" w:cstheme="minorHAnsi"/>
          <w:b/>
          <w:sz w:val="24"/>
          <w:szCs w:val="24"/>
        </w:rPr>
      </w:pPr>
    </w:p>
    <w:p w14:paraId="1F3A22FE" w14:textId="77777777" w:rsidR="006F7DFE" w:rsidRPr="005064D3" w:rsidRDefault="006F7DFE" w:rsidP="006F7DFE">
      <w:pPr>
        <w:spacing w:after="0" w:line="240" w:lineRule="auto"/>
        <w:jc w:val="both"/>
        <w:rPr>
          <w:rFonts w:cstheme="minorHAnsi"/>
          <w:sz w:val="24"/>
          <w:szCs w:val="24"/>
        </w:rPr>
      </w:pPr>
    </w:p>
    <w:p w14:paraId="3967C531" w14:textId="06C719EC" w:rsidR="00776F80" w:rsidRPr="005064D3" w:rsidRDefault="00776F80" w:rsidP="006F7DFE">
      <w:pPr>
        <w:spacing w:after="0" w:line="240" w:lineRule="auto"/>
        <w:jc w:val="both"/>
        <w:rPr>
          <w:rFonts w:cstheme="minorHAnsi"/>
          <w:b/>
          <w:sz w:val="24"/>
          <w:szCs w:val="24"/>
          <w:lang w:val="ka-GE"/>
        </w:rPr>
      </w:pPr>
      <w:r w:rsidRPr="005064D3">
        <w:rPr>
          <w:rFonts w:cstheme="minorHAnsi"/>
          <w:b/>
          <w:sz w:val="24"/>
          <w:szCs w:val="24"/>
          <w:lang w:val="ka-GE"/>
        </w:rPr>
        <w:t>Healthcare expenditures</w:t>
      </w:r>
    </w:p>
    <w:p w14:paraId="5D04B826" w14:textId="77777777" w:rsidR="00A7151C" w:rsidRPr="005064D3" w:rsidRDefault="00A7151C" w:rsidP="006F7DFE">
      <w:pPr>
        <w:pStyle w:val="ListParagraph"/>
        <w:spacing w:after="0" w:line="240" w:lineRule="auto"/>
        <w:ind w:left="360"/>
        <w:jc w:val="both"/>
        <w:rPr>
          <w:rFonts w:eastAsia="Times New Roman" w:cstheme="minorHAnsi"/>
          <w:sz w:val="24"/>
          <w:szCs w:val="24"/>
          <w:lang w:val="en"/>
        </w:rPr>
      </w:pPr>
    </w:p>
    <w:p w14:paraId="1919715C" w14:textId="47FB0DDF" w:rsidR="00A7151C" w:rsidRPr="005064D3" w:rsidRDefault="00A7151C" w:rsidP="006F7DFE">
      <w:pPr>
        <w:pStyle w:val="ListParagraph"/>
        <w:numPr>
          <w:ilvl w:val="0"/>
          <w:numId w:val="1"/>
        </w:numPr>
        <w:spacing w:after="0" w:line="240" w:lineRule="auto"/>
        <w:ind w:left="1282"/>
        <w:jc w:val="both"/>
        <w:rPr>
          <w:rFonts w:cstheme="minorHAnsi"/>
          <w:sz w:val="24"/>
          <w:szCs w:val="24"/>
          <w:lang w:val="ka-GE"/>
        </w:rPr>
      </w:pPr>
      <w:r w:rsidRPr="005064D3">
        <w:rPr>
          <w:rFonts w:cstheme="minorHAnsi"/>
          <w:sz w:val="24"/>
          <w:szCs w:val="24"/>
          <w:lang w:val="ka-GE"/>
        </w:rPr>
        <w:t xml:space="preserve">Since 2013, the Government of Georgia has laid the solid foundation in public health and welfare oriented policy. </w:t>
      </w:r>
      <w:r w:rsidR="006F7DFE" w:rsidRPr="005064D3">
        <w:rPr>
          <w:rFonts w:cstheme="minorHAnsi"/>
          <w:sz w:val="24"/>
          <w:szCs w:val="24"/>
        </w:rPr>
        <w:t>Recent</w:t>
      </w:r>
      <w:r w:rsidRPr="005064D3">
        <w:rPr>
          <w:rFonts w:cstheme="minorHAnsi"/>
          <w:sz w:val="24"/>
          <w:szCs w:val="24"/>
          <w:lang w:val="ka-GE"/>
        </w:rPr>
        <w:t xml:space="preserve"> years the state budget allocations for the health sector substantially increased (in 2012 - 450 million GEL; in 201</w:t>
      </w:r>
      <w:ins w:id="0" w:author="Mariam Darakhvelidze" w:date="2019-02-27T19:23:00Z">
        <w:r w:rsidR="00BE16E8">
          <w:rPr>
            <w:rFonts w:ascii="Sylfaen" w:hAnsi="Sylfaen" w:cstheme="minorHAnsi"/>
            <w:sz w:val="24"/>
            <w:szCs w:val="24"/>
          </w:rPr>
          <w:t>7</w:t>
        </w:r>
      </w:ins>
      <w:del w:id="1" w:author="Mariam Darakhvelidze" w:date="2019-02-27T19:23:00Z">
        <w:r w:rsidRPr="005064D3" w:rsidDel="00BE16E8">
          <w:rPr>
            <w:rFonts w:cstheme="minorHAnsi"/>
            <w:sz w:val="24"/>
            <w:szCs w:val="24"/>
            <w:lang w:val="ka-GE"/>
          </w:rPr>
          <w:delText>6</w:delText>
        </w:r>
      </w:del>
      <w:r w:rsidRPr="005064D3">
        <w:rPr>
          <w:rFonts w:cstheme="minorHAnsi"/>
          <w:sz w:val="24"/>
          <w:szCs w:val="24"/>
          <w:lang w:val="ka-GE"/>
        </w:rPr>
        <w:t xml:space="preserve"> - </w:t>
      </w:r>
      <w:del w:id="2" w:author="Ketevan Goginashvili" w:date="2019-02-27T11:22:00Z">
        <w:r w:rsidR="00701AF9" w:rsidRPr="005064D3" w:rsidDel="00B51361">
          <w:rPr>
            <w:rFonts w:cstheme="minorHAnsi"/>
            <w:sz w:val="24"/>
            <w:szCs w:val="24"/>
            <w:lang w:val="ka-GE"/>
          </w:rPr>
          <w:delText>101</w:delText>
        </w:r>
        <w:r w:rsidR="00701AF9" w:rsidRPr="005064D3" w:rsidDel="00B51361">
          <w:rPr>
            <w:rFonts w:cstheme="minorHAnsi"/>
            <w:sz w:val="24"/>
            <w:szCs w:val="24"/>
          </w:rPr>
          <w:delText>7</w:delText>
        </w:r>
        <w:r w:rsidR="00701AF9" w:rsidRPr="005064D3" w:rsidDel="00B51361">
          <w:rPr>
            <w:rFonts w:cstheme="minorHAnsi"/>
            <w:sz w:val="24"/>
            <w:szCs w:val="24"/>
            <w:lang w:val="ka-GE"/>
          </w:rPr>
          <w:delText xml:space="preserve"> </w:delText>
        </w:r>
      </w:del>
      <w:ins w:id="3" w:author="Ketevan Goginashvili" w:date="2019-02-27T11:22:00Z">
        <w:r w:rsidR="00B51361" w:rsidRPr="005064D3">
          <w:rPr>
            <w:rFonts w:cstheme="minorHAnsi"/>
            <w:sz w:val="24"/>
            <w:szCs w:val="24"/>
            <w:lang w:val="ka-GE"/>
          </w:rPr>
          <w:t>1</w:t>
        </w:r>
        <w:r w:rsidR="00B51361">
          <w:rPr>
            <w:rFonts w:cstheme="minorHAnsi"/>
            <w:sz w:val="24"/>
            <w:szCs w:val="24"/>
          </w:rPr>
          <w:t>112</w:t>
        </w:r>
        <w:r w:rsidR="00B51361" w:rsidRPr="005064D3">
          <w:rPr>
            <w:rFonts w:cstheme="minorHAnsi"/>
            <w:sz w:val="24"/>
            <w:szCs w:val="24"/>
            <w:lang w:val="ka-GE"/>
          </w:rPr>
          <w:t xml:space="preserve"> </w:t>
        </w:r>
      </w:ins>
      <w:r w:rsidRPr="005064D3">
        <w:rPr>
          <w:rFonts w:cstheme="minorHAnsi"/>
          <w:sz w:val="24"/>
          <w:szCs w:val="24"/>
          <w:lang w:val="ka-GE"/>
        </w:rPr>
        <w:t>million GEL);</w:t>
      </w:r>
    </w:p>
    <w:p w14:paraId="001E8AF3" w14:textId="20040BA4" w:rsidR="00BD2F6F" w:rsidRPr="005064D3" w:rsidRDefault="005F57CE" w:rsidP="006F7DFE">
      <w:pPr>
        <w:pStyle w:val="ListParagraph"/>
        <w:numPr>
          <w:ilvl w:val="0"/>
          <w:numId w:val="1"/>
        </w:numPr>
        <w:spacing w:after="0" w:line="240" w:lineRule="auto"/>
        <w:ind w:left="1282"/>
        <w:jc w:val="both"/>
        <w:rPr>
          <w:rFonts w:cstheme="minorHAnsi"/>
          <w:sz w:val="24"/>
          <w:szCs w:val="24"/>
          <w:lang w:val="ka-GE"/>
        </w:rPr>
      </w:pPr>
      <w:r w:rsidRPr="005064D3">
        <w:rPr>
          <w:rFonts w:cstheme="minorHAnsi"/>
          <w:sz w:val="24"/>
          <w:szCs w:val="24"/>
          <w:lang w:val="ka-GE"/>
        </w:rPr>
        <w:t xml:space="preserve">The state </w:t>
      </w:r>
      <w:r w:rsidR="006C3512" w:rsidRPr="005064D3">
        <w:rPr>
          <w:rFonts w:cstheme="minorHAnsi"/>
          <w:sz w:val="24"/>
          <w:szCs w:val="24"/>
        </w:rPr>
        <w:t xml:space="preserve">share </w:t>
      </w:r>
      <w:r w:rsidR="00701AF9" w:rsidRPr="005064D3">
        <w:rPr>
          <w:rFonts w:cstheme="minorHAnsi"/>
          <w:sz w:val="24"/>
          <w:szCs w:val="24"/>
        </w:rPr>
        <w:t xml:space="preserve">of Government expenditure on </w:t>
      </w:r>
      <w:r w:rsidR="006C3512" w:rsidRPr="005064D3">
        <w:rPr>
          <w:rFonts w:cstheme="minorHAnsi"/>
          <w:sz w:val="24"/>
          <w:szCs w:val="24"/>
        </w:rPr>
        <w:t xml:space="preserve">healthcare </w:t>
      </w:r>
      <w:r w:rsidR="00701AF9" w:rsidRPr="005064D3">
        <w:rPr>
          <w:rFonts w:cstheme="minorHAnsi"/>
          <w:sz w:val="24"/>
          <w:szCs w:val="24"/>
        </w:rPr>
        <w:t>from</w:t>
      </w:r>
      <w:r w:rsidR="006C3512" w:rsidRPr="005064D3">
        <w:rPr>
          <w:rFonts w:cstheme="minorHAnsi"/>
          <w:sz w:val="24"/>
          <w:szCs w:val="24"/>
        </w:rPr>
        <w:t xml:space="preserve"> </w:t>
      </w:r>
      <w:r w:rsidRPr="005064D3">
        <w:rPr>
          <w:rFonts w:cstheme="minorHAnsi"/>
          <w:sz w:val="24"/>
          <w:szCs w:val="24"/>
          <w:lang w:val="ka-GE"/>
        </w:rPr>
        <w:t xml:space="preserve">GDP and </w:t>
      </w:r>
      <w:r w:rsidR="006C3512" w:rsidRPr="005064D3">
        <w:rPr>
          <w:rFonts w:cstheme="minorHAnsi"/>
          <w:sz w:val="24"/>
          <w:szCs w:val="24"/>
        </w:rPr>
        <w:t xml:space="preserve">the </w:t>
      </w:r>
      <w:r w:rsidRPr="005064D3">
        <w:rPr>
          <w:rFonts w:cstheme="minorHAnsi"/>
          <w:sz w:val="24"/>
          <w:szCs w:val="24"/>
          <w:lang w:val="ka-GE"/>
        </w:rPr>
        <w:t xml:space="preserve">state budget </w:t>
      </w:r>
      <w:r w:rsidR="006C3512" w:rsidRPr="005064D3">
        <w:rPr>
          <w:rFonts w:cstheme="minorHAnsi"/>
          <w:sz w:val="24"/>
          <w:szCs w:val="24"/>
        </w:rPr>
        <w:t>has been significantly</w:t>
      </w:r>
      <w:r w:rsidR="006C3512" w:rsidRPr="005064D3">
        <w:rPr>
          <w:rFonts w:cstheme="minorHAnsi"/>
          <w:sz w:val="24"/>
          <w:szCs w:val="24"/>
          <w:lang w:val="ka-GE"/>
        </w:rPr>
        <w:t xml:space="preserve"> </w:t>
      </w:r>
      <w:r w:rsidRPr="005064D3">
        <w:rPr>
          <w:rFonts w:cstheme="minorHAnsi"/>
          <w:sz w:val="24"/>
          <w:szCs w:val="24"/>
        </w:rPr>
        <w:t>increase</w:t>
      </w:r>
      <w:r w:rsidR="006C3512" w:rsidRPr="005064D3">
        <w:rPr>
          <w:rFonts w:cstheme="minorHAnsi"/>
          <w:sz w:val="24"/>
          <w:szCs w:val="24"/>
        </w:rPr>
        <w:t>d</w:t>
      </w:r>
      <w:r w:rsidRPr="005064D3">
        <w:rPr>
          <w:rFonts w:cstheme="minorHAnsi"/>
          <w:sz w:val="24"/>
          <w:szCs w:val="24"/>
        </w:rPr>
        <w:t xml:space="preserve"> </w:t>
      </w:r>
      <w:r w:rsidR="001A2698" w:rsidRPr="005064D3">
        <w:rPr>
          <w:rFonts w:cstheme="minorHAnsi"/>
          <w:sz w:val="24"/>
          <w:szCs w:val="24"/>
          <w:lang w:val="ka-GE"/>
        </w:rPr>
        <w:t xml:space="preserve">(in 2012 - 1.7%, in </w:t>
      </w:r>
      <w:del w:id="4" w:author="Ketevan Goginashvili" w:date="2019-02-27T11:21:00Z">
        <w:r w:rsidR="001A2698" w:rsidRPr="005064D3" w:rsidDel="00B51361">
          <w:rPr>
            <w:rFonts w:cstheme="minorHAnsi"/>
            <w:sz w:val="24"/>
            <w:szCs w:val="24"/>
            <w:lang w:val="ka-GE"/>
          </w:rPr>
          <w:delText xml:space="preserve">2016 </w:delText>
        </w:r>
      </w:del>
      <w:ins w:id="5" w:author="Ketevan Goginashvili" w:date="2019-02-27T11:21:00Z">
        <w:r w:rsidR="00B51361" w:rsidRPr="005064D3">
          <w:rPr>
            <w:rFonts w:cstheme="minorHAnsi"/>
            <w:sz w:val="24"/>
            <w:szCs w:val="24"/>
            <w:lang w:val="ka-GE"/>
          </w:rPr>
          <w:t>201</w:t>
        </w:r>
        <w:r w:rsidR="00B51361">
          <w:rPr>
            <w:rFonts w:cstheme="minorHAnsi"/>
            <w:sz w:val="24"/>
            <w:szCs w:val="24"/>
          </w:rPr>
          <w:t>7</w:t>
        </w:r>
        <w:r w:rsidR="00B51361" w:rsidRPr="005064D3">
          <w:rPr>
            <w:rFonts w:cstheme="minorHAnsi"/>
            <w:sz w:val="24"/>
            <w:szCs w:val="24"/>
            <w:lang w:val="ka-GE"/>
          </w:rPr>
          <w:t xml:space="preserve"> </w:t>
        </w:r>
      </w:ins>
      <w:r w:rsidR="001A2698" w:rsidRPr="005064D3">
        <w:rPr>
          <w:rFonts w:cstheme="minorHAnsi"/>
          <w:sz w:val="24"/>
          <w:szCs w:val="24"/>
          <w:lang w:val="ka-GE"/>
        </w:rPr>
        <w:t>- 3%).</w:t>
      </w:r>
    </w:p>
    <w:p w14:paraId="2EC54C6B" w14:textId="77777777" w:rsidR="00BD2F6F" w:rsidRPr="005064D3" w:rsidRDefault="00A7151C" w:rsidP="006F7DFE">
      <w:pPr>
        <w:pStyle w:val="ListParagraph"/>
        <w:numPr>
          <w:ilvl w:val="0"/>
          <w:numId w:val="1"/>
        </w:numPr>
        <w:spacing w:after="0" w:line="240" w:lineRule="auto"/>
        <w:ind w:left="1282"/>
        <w:jc w:val="both"/>
        <w:rPr>
          <w:rFonts w:cstheme="minorHAnsi"/>
          <w:sz w:val="24"/>
          <w:szCs w:val="24"/>
          <w:lang w:val="ka-GE"/>
        </w:rPr>
      </w:pPr>
      <w:r w:rsidRPr="005064D3">
        <w:rPr>
          <w:rFonts w:cstheme="minorHAnsi"/>
          <w:sz w:val="24"/>
          <w:szCs w:val="24"/>
          <w:lang w:val="ka-GE"/>
        </w:rPr>
        <w:t xml:space="preserve">According to the </w:t>
      </w:r>
      <w:r w:rsidR="006C3512" w:rsidRPr="005064D3">
        <w:rPr>
          <w:rFonts w:cstheme="minorHAnsi"/>
          <w:sz w:val="24"/>
          <w:szCs w:val="24"/>
        </w:rPr>
        <w:t xml:space="preserve">assessment of the </w:t>
      </w:r>
      <w:r w:rsidRPr="005064D3">
        <w:rPr>
          <w:rFonts w:cstheme="minorHAnsi"/>
          <w:sz w:val="24"/>
          <w:szCs w:val="24"/>
          <w:lang w:val="ka-GE"/>
        </w:rPr>
        <w:t>World Health Organization and</w:t>
      </w:r>
      <w:r w:rsidR="006C3512" w:rsidRPr="005064D3">
        <w:rPr>
          <w:rFonts w:cstheme="minorHAnsi"/>
          <w:sz w:val="24"/>
          <w:szCs w:val="24"/>
        </w:rPr>
        <w:t xml:space="preserve"> the</w:t>
      </w:r>
      <w:r w:rsidRPr="005064D3">
        <w:rPr>
          <w:rFonts w:cstheme="minorHAnsi"/>
          <w:sz w:val="24"/>
          <w:szCs w:val="24"/>
          <w:lang w:val="ka-GE"/>
        </w:rPr>
        <w:t xml:space="preserve"> World Bank, by implementing </w:t>
      </w:r>
      <w:r w:rsidR="006C3512" w:rsidRPr="005064D3">
        <w:rPr>
          <w:rFonts w:cstheme="minorHAnsi"/>
          <w:sz w:val="24"/>
          <w:szCs w:val="24"/>
          <w:lang w:val="ka-GE"/>
        </w:rPr>
        <w:t xml:space="preserve">efficient </w:t>
      </w:r>
      <w:r w:rsidRPr="005064D3">
        <w:rPr>
          <w:rFonts w:cstheme="minorHAnsi"/>
          <w:sz w:val="24"/>
          <w:szCs w:val="24"/>
          <w:lang w:val="ka-GE"/>
        </w:rPr>
        <w:t>reforms, the country has improved access to health care and provided better financial protection.</w:t>
      </w:r>
    </w:p>
    <w:p w14:paraId="62116AEE" w14:textId="6AE689C8" w:rsidR="00A7151C" w:rsidRPr="00F1184A" w:rsidRDefault="00BD2F6F" w:rsidP="006F7DFE">
      <w:pPr>
        <w:pStyle w:val="ListParagraph"/>
        <w:numPr>
          <w:ilvl w:val="0"/>
          <w:numId w:val="1"/>
        </w:numPr>
        <w:spacing w:after="0" w:line="240" w:lineRule="auto"/>
        <w:ind w:left="1282"/>
        <w:jc w:val="both"/>
        <w:rPr>
          <w:rFonts w:cstheme="minorHAnsi"/>
          <w:sz w:val="24"/>
          <w:szCs w:val="24"/>
          <w:lang w:val="ka-GE"/>
        </w:rPr>
      </w:pPr>
      <w:r w:rsidRPr="005064D3">
        <w:rPr>
          <w:rFonts w:cstheme="minorHAnsi"/>
          <w:sz w:val="24"/>
          <w:szCs w:val="24"/>
          <w:lang w:val="ka-GE"/>
        </w:rPr>
        <w:t>There was a steady growth of the utilization of medical services, and significantly increased population's satisfaction with regard to the medical services.</w:t>
      </w:r>
    </w:p>
    <w:p w14:paraId="2940B864" w14:textId="38960D45" w:rsidR="00F1184A" w:rsidRDefault="00F1184A" w:rsidP="00F1184A">
      <w:pPr>
        <w:spacing w:after="0" w:line="240" w:lineRule="auto"/>
        <w:jc w:val="both"/>
        <w:rPr>
          <w:rFonts w:ascii="Sylfaen" w:hAnsi="Sylfaen" w:cstheme="minorHAnsi"/>
          <w:sz w:val="24"/>
          <w:szCs w:val="24"/>
          <w:lang w:val="ka-GE"/>
        </w:rPr>
      </w:pPr>
    </w:p>
    <w:p w14:paraId="43F625FD" w14:textId="1C12CA01" w:rsidR="00F1184A" w:rsidRPr="00F1184A" w:rsidRDefault="00F1184A" w:rsidP="00F1184A">
      <w:pPr>
        <w:spacing w:after="0" w:line="240" w:lineRule="auto"/>
        <w:jc w:val="both"/>
        <w:rPr>
          <w:rFonts w:ascii="Sylfaen" w:hAnsi="Sylfaen" w:cstheme="minorHAnsi"/>
          <w:sz w:val="24"/>
          <w:szCs w:val="24"/>
          <w:lang w:val="ka-GE"/>
        </w:rPr>
      </w:pPr>
    </w:p>
    <w:p w14:paraId="51400E51" w14:textId="77777777" w:rsidR="00BD2F6F" w:rsidRPr="005064D3" w:rsidRDefault="00BD2F6F" w:rsidP="008451F3">
      <w:pPr>
        <w:pStyle w:val="ListParagraph"/>
        <w:spacing w:after="0" w:line="240" w:lineRule="auto"/>
        <w:ind w:left="1282"/>
        <w:jc w:val="both"/>
        <w:rPr>
          <w:rFonts w:cstheme="minorHAnsi"/>
          <w:sz w:val="24"/>
          <w:szCs w:val="24"/>
          <w:lang w:val="ka-GE"/>
        </w:rPr>
      </w:pPr>
    </w:p>
    <w:p w14:paraId="4F9A5E78" w14:textId="68ECEE3B" w:rsidR="00701AF9" w:rsidRPr="00742A47" w:rsidRDefault="00F91D1E" w:rsidP="008451F3">
      <w:pPr>
        <w:spacing w:after="0" w:line="240" w:lineRule="auto"/>
        <w:jc w:val="right"/>
        <w:rPr>
          <w:rFonts w:cstheme="minorHAnsi"/>
          <w:i/>
          <w:sz w:val="18"/>
          <w:szCs w:val="18"/>
          <w:lang w:val="ka-GE"/>
        </w:rPr>
      </w:pPr>
      <w:r w:rsidRPr="00742A47">
        <w:rPr>
          <w:rFonts w:cstheme="minorHAnsi"/>
          <w:i/>
          <w:sz w:val="18"/>
          <w:szCs w:val="18"/>
        </w:rPr>
        <w:t xml:space="preserve">Trends of Government Expenditure on Health </w:t>
      </w:r>
    </w:p>
    <w:p w14:paraId="7027120F" w14:textId="77777777" w:rsidR="00701AF9" w:rsidRPr="005064D3" w:rsidRDefault="00701AF9" w:rsidP="008451F3">
      <w:pPr>
        <w:spacing w:after="0" w:line="240" w:lineRule="auto"/>
        <w:jc w:val="center"/>
        <w:rPr>
          <w:rFonts w:cstheme="minorHAnsi"/>
          <w:lang w:val="ka-GE"/>
        </w:rPr>
      </w:pPr>
      <w:r w:rsidRPr="005064D3">
        <w:rPr>
          <w:rFonts w:cstheme="minorHAnsi"/>
          <w:noProof/>
        </w:rPr>
        <w:drawing>
          <wp:inline distT="0" distB="0" distL="0" distR="0" wp14:anchorId="034C0418" wp14:editId="68F9B6E1">
            <wp:extent cx="5962996" cy="3107690"/>
            <wp:effectExtent l="0" t="0" r="0" b="1651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19530F5" w14:textId="3E32B625" w:rsidR="00F91D1E" w:rsidRPr="00742A47" w:rsidRDefault="00F91D1E" w:rsidP="008451F3">
      <w:pPr>
        <w:spacing w:after="0" w:line="240" w:lineRule="auto"/>
        <w:jc w:val="both"/>
        <w:rPr>
          <w:rFonts w:cstheme="minorHAnsi"/>
          <w:sz w:val="18"/>
          <w:szCs w:val="18"/>
        </w:rPr>
      </w:pPr>
      <w:r w:rsidRPr="00742A47">
        <w:rPr>
          <w:rFonts w:cstheme="minorHAnsi"/>
          <w:sz w:val="18"/>
          <w:szCs w:val="18"/>
        </w:rPr>
        <w:t>Source: MoLHSA, NHA</w:t>
      </w:r>
    </w:p>
    <w:p w14:paraId="05F2D503" w14:textId="77777777" w:rsidR="00701AF9" w:rsidRPr="005064D3" w:rsidRDefault="00701AF9" w:rsidP="00701AF9">
      <w:pPr>
        <w:ind w:left="360"/>
        <w:jc w:val="both"/>
        <w:rPr>
          <w:rFonts w:cstheme="minorHAnsi"/>
          <w:lang w:val="ka-GE"/>
        </w:rPr>
      </w:pPr>
    </w:p>
    <w:p w14:paraId="1FB80D4A" w14:textId="2B05EFE7" w:rsidR="00701AF9" w:rsidRPr="00742A47" w:rsidRDefault="00701AF9" w:rsidP="00D87EED">
      <w:pPr>
        <w:jc w:val="both"/>
        <w:rPr>
          <w:rFonts w:ascii="Sylfaen" w:hAnsi="Sylfaen" w:cstheme="minorHAnsi"/>
          <w:sz w:val="18"/>
          <w:szCs w:val="18"/>
          <w:lang w:val="ka-GE"/>
        </w:rPr>
      </w:pPr>
      <w:r w:rsidRPr="005064D3">
        <w:rPr>
          <w:rFonts w:cstheme="minorHAnsi"/>
          <w:lang w:val="ka-GE"/>
        </w:rPr>
        <w:t xml:space="preserve">  </w:t>
      </w:r>
    </w:p>
    <w:p w14:paraId="72E2A42D" w14:textId="12A8E604" w:rsidR="00701AF9" w:rsidRPr="005064D3" w:rsidRDefault="00701AF9" w:rsidP="005064D3">
      <w:pPr>
        <w:jc w:val="right"/>
        <w:rPr>
          <w:rFonts w:cstheme="minorHAnsi"/>
          <w:lang w:val="ka-GE"/>
        </w:rPr>
      </w:pPr>
      <w:r w:rsidRPr="005064D3">
        <w:rPr>
          <w:rFonts w:cstheme="minorHAnsi"/>
          <w:i/>
          <w:lang w:val="ka-GE"/>
        </w:rPr>
        <w:lastRenderedPageBreak/>
        <w:t xml:space="preserve">                  </w:t>
      </w:r>
      <w:r w:rsidR="00F91D1E" w:rsidRPr="00742A47">
        <w:rPr>
          <w:rFonts w:cstheme="minorHAnsi"/>
          <w:i/>
          <w:sz w:val="18"/>
          <w:szCs w:val="18"/>
        </w:rPr>
        <w:t xml:space="preserve">Government Expenditure on Health per Capita </w:t>
      </w:r>
      <w:r w:rsidRPr="00742A47">
        <w:rPr>
          <w:rFonts w:cstheme="minorHAnsi"/>
          <w:i/>
          <w:sz w:val="18"/>
          <w:szCs w:val="18"/>
          <w:lang w:val="ka-GE"/>
        </w:rPr>
        <w:t>(</w:t>
      </w:r>
      <w:r w:rsidR="00F91D1E" w:rsidRPr="00742A47">
        <w:rPr>
          <w:rFonts w:cstheme="minorHAnsi"/>
          <w:i/>
          <w:sz w:val="18"/>
          <w:szCs w:val="18"/>
        </w:rPr>
        <w:t>GEL</w:t>
      </w:r>
      <w:r w:rsidRPr="00742A47">
        <w:rPr>
          <w:rFonts w:cstheme="minorHAnsi"/>
          <w:i/>
          <w:sz w:val="18"/>
          <w:szCs w:val="18"/>
          <w:lang w:val="ka-GE"/>
        </w:rPr>
        <w:t xml:space="preserve">), </w:t>
      </w:r>
      <w:r w:rsidR="00F91D1E" w:rsidRPr="00742A47">
        <w:rPr>
          <w:rFonts w:cstheme="minorHAnsi"/>
          <w:i/>
          <w:sz w:val="18"/>
          <w:szCs w:val="18"/>
        </w:rPr>
        <w:t>Georgia</w:t>
      </w:r>
      <w:r w:rsidRPr="005064D3">
        <w:rPr>
          <w:rFonts w:cstheme="minorHAnsi"/>
          <w:noProof/>
        </w:rPr>
        <w:drawing>
          <wp:inline distT="0" distB="0" distL="0" distR="0" wp14:anchorId="43422947" wp14:editId="03F4B5E4">
            <wp:extent cx="5784599" cy="2893695"/>
            <wp:effectExtent l="0" t="0" r="6985" b="190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1A19AA2" w14:textId="5C4DD193" w:rsidR="005F57CE" w:rsidRPr="00D87EED" w:rsidRDefault="00B34BD5" w:rsidP="00B34BD5">
      <w:pPr>
        <w:spacing w:after="0" w:line="240" w:lineRule="auto"/>
        <w:jc w:val="both"/>
        <w:rPr>
          <w:rFonts w:cstheme="minorHAnsi"/>
          <w:sz w:val="18"/>
          <w:szCs w:val="18"/>
        </w:rPr>
      </w:pPr>
      <w:r>
        <w:rPr>
          <w:rFonts w:cstheme="minorHAnsi"/>
          <w:sz w:val="18"/>
          <w:szCs w:val="18"/>
        </w:rPr>
        <w:t xml:space="preserve">      </w:t>
      </w:r>
      <w:r w:rsidR="00F91D1E" w:rsidRPr="00742A47">
        <w:rPr>
          <w:rFonts w:cstheme="minorHAnsi"/>
          <w:sz w:val="18"/>
          <w:szCs w:val="18"/>
        </w:rPr>
        <w:t>Source: MoLHSA, NHA</w:t>
      </w:r>
    </w:p>
    <w:p w14:paraId="722CD084" w14:textId="306DE1CD" w:rsidR="00742A47" w:rsidRDefault="00742A47" w:rsidP="006F7DFE">
      <w:pPr>
        <w:pStyle w:val="ListParagraph"/>
        <w:spacing w:after="0" w:line="240" w:lineRule="auto"/>
        <w:ind w:left="360"/>
        <w:jc w:val="both"/>
        <w:rPr>
          <w:rFonts w:ascii="Sylfaen" w:hAnsi="Sylfaen" w:cstheme="minorHAnsi"/>
          <w:sz w:val="24"/>
          <w:szCs w:val="24"/>
          <w:lang w:val="ka-GE"/>
        </w:rPr>
      </w:pPr>
    </w:p>
    <w:p w14:paraId="027C3072" w14:textId="77777777" w:rsidR="00B34BD5" w:rsidRPr="00742A47" w:rsidRDefault="00B34BD5" w:rsidP="006F7DFE">
      <w:pPr>
        <w:pStyle w:val="ListParagraph"/>
        <w:spacing w:after="0" w:line="240" w:lineRule="auto"/>
        <w:ind w:left="360"/>
        <w:jc w:val="both"/>
        <w:rPr>
          <w:rFonts w:ascii="Sylfaen" w:hAnsi="Sylfaen" w:cstheme="minorHAnsi"/>
          <w:sz w:val="24"/>
          <w:szCs w:val="24"/>
          <w:lang w:val="ka-GE"/>
        </w:rPr>
      </w:pPr>
    </w:p>
    <w:p w14:paraId="3B9668DE" w14:textId="2B3B3F4F" w:rsidR="00742A47" w:rsidRPr="00742A47" w:rsidRDefault="005F57CE" w:rsidP="006F7DFE">
      <w:pPr>
        <w:spacing w:after="0" w:line="240" w:lineRule="auto"/>
        <w:jc w:val="both"/>
        <w:rPr>
          <w:rFonts w:ascii="Sylfaen" w:hAnsi="Sylfaen" w:cstheme="minorHAnsi"/>
          <w:b/>
          <w:sz w:val="24"/>
          <w:szCs w:val="24"/>
          <w:lang w:val="ka-GE"/>
        </w:rPr>
      </w:pPr>
      <w:r w:rsidRPr="005064D3">
        <w:rPr>
          <w:rFonts w:cstheme="minorHAnsi"/>
          <w:b/>
          <w:sz w:val="24"/>
          <w:szCs w:val="24"/>
          <w:lang w:val="ka-GE"/>
        </w:rPr>
        <w:t xml:space="preserve">Universal Health </w:t>
      </w:r>
      <w:r w:rsidR="00BD2F6F" w:rsidRPr="005064D3">
        <w:rPr>
          <w:rFonts w:cstheme="minorHAnsi"/>
          <w:b/>
          <w:sz w:val="24"/>
          <w:szCs w:val="24"/>
        </w:rPr>
        <w:t>Care</w:t>
      </w:r>
      <w:r w:rsidRPr="005064D3">
        <w:rPr>
          <w:rFonts w:cstheme="minorHAnsi"/>
          <w:b/>
          <w:sz w:val="24"/>
          <w:szCs w:val="24"/>
          <w:lang w:val="ka-GE"/>
        </w:rPr>
        <w:t> (UHC) Program</w:t>
      </w:r>
    </w:p>
    <w:p w14:paraId="257C730C" w14:textId="77777777" w:rsidR="005F57CE" w:rsidRPr="005064D3" w:rsidRDefault="005F57CE" w:rsidP="006F7DFE">
      <w:pPr>
        <w:pStyle w:val="ListParagraph"/>
        <w:spacing w:after="0" w:line="240" w:lineRule="auto"/>
        <w:ind w:left="360"/>
        <w:jc w:val="both"/>
        <w:rPr>
          <w:rFonts w:cstheme="minorHAnsi"/>
          <w:b/>
          <w:bCs/>
          <w:sz w:val="24"/>
          <w:szCs w:val="24"/>
          <w:shd w:val="clear" w:color="auto" w:fill="FFFFFF"/>
        </w:rPr>
      </w:pPr>
    </w:p>
    <w:p w14:paraId="32564D48" w14:textId="094E54C8" w:rsidR="005F57CE" w:rsidRPr="005064D3" w:rsidRDefault="00BD2F6F"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sz w:val="24"/>
          <w:szCs w:val="24"/>
        </w:rPr>
        <w:t>Since</w:t>
      </w:r>
      <w:r w:rsidR="001A2A0C" w:rsidRPr="005064D3">
        <w:rPr>
          <w:rFonts w:cstheme="minorHAnsi"/>
          <w:sz w:val="24"/>
          <w:szCs w:val="24"/>
        </w:rPr>
        <w:t xml:space="preserve"> </w:t>
      </w:r>
      <w:r w:rsidR="003C7F95" w:rsidRPr="005064D3">
        <w:rPr>
          <w:rFonts w:cstheme="minorHAnsi"/>
          <w:sz w:val="24"/>
          <w:szCs w:val="24"/>
        </w:rPr>
        <w:t>Feb</w:t>
      </w:r>
      <w:r w:rsidR="001A2A0C" w:rsidRPr="005064D3">
        <w:rPr>
          <w:rFonts w:cstheme="minorHAnsi"/>
          <w:sz w:val="24"/>
          <w:szCs w:val="24"/>
        </w:rPr>
        <w:t xml:space="preserve">ruary </w:t>
      </w:r>
      <w:r w:rsidR="007730C5" w:rsidRPr="005064D3">
        <w:rPr>
          <w:rFonts w:cstheme="minorHAnsi"/>
          <w:sz w:val="24"/>
          <w:szCs w:val="24"/>
        </w:rPr>
        <w:t xml:space="preserve">2013 Universal Health Care (UHC) program is being implemented, which </w:t>
      </w:r>
      <w:r w:rsidR="001A2698" w:rsidRPr="005064D3">
        <w:rPr>
          <w:rFonts w:cstheme="minorHAnsi"/>
          <w:sz w:val="24"/>
          <w:szCs w:val="24"/>
        </w:rPr>
        <w:t xml:space="preserve">envisages </w:t>
      </w:r>
      <w:r w:rsidR="005F57CE" w:rsidRPr="005064D3">
        <w:rPr>
          <w:rFonts w:cstheme="minorHAnsi"/>
          <w:bCs/>
          <w:sz w:val="24"/>
          <w:szCs w:val="24"/>
          <w:shd w:val="clear" w:color="auto" w:fill="FFFFFF"/>
        </w:rPr>
        <w:t xml:space="preserve">universal </w:t>
      </w:r>
      <w:r w:rsidR="00A45B62" w:rsidRPr="005064D3">
        <w:rPr>
          <w:rFonts w:cstheme="minorHAnsi"/>
          <w:bCs/>
          <w:sz w:val="24"/>
          <w:szCs w:val="24"/>
          <w:shd w:val="clear" w:color="auto" w:fill="FFFFFF"/>
        </w:rPr>
        <w:t>access</w:t>
      </w:r>
      <w:r w:rsidR="005F57CE" w:rsidRPr="005064D3">
        <w:rPr>
          <w:rFonts w:cstheme="minorHAnsi"/>
          <w:bCs/>
          <w:sz w:val="24"/>
          <w:szCs w:val="24"/>
          <w:shd w:val="clear" w:color="auto" w:fill="FFFFFF"/>
        </w:rPr>
        <w:t xml:space="preserve"> to healthcare </w:t>
      </w:r>
      <w:r w:rsidR="00A45B62" w:rsidRPr="005064D3">
        <w:rPr>
          <w:rFonts w:cstheme="minorHAnsi"/>
          <w:bCs/>
          <w:sz w:val="24"/>
          <w:szCs w:val="24"/>
          <w:shd w:val="clear" w:color="auto" w:fill="FFFFFF"/>
        </w:rPr>
        <w:t>services for all citizens of Georgia;</w:t>
      </w:r>
    </w:p>
    <w:p w14:paraId="33DF864B" w14:textId="4AC2B322" w:rsidR="00A45B62" w:rsidRPr="005064D3" w:rsidRDefault="00A45B62"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bCs/>
          <w:sz w:val="24"/>
          <w:szCs w:val="24"/>
          <w:shd w:val="clear" w:color="auto" w:fill="FFFFFF"/>
        </w:rPr>
        <w:t xml:space="preserve">According to the WHO European Health Report, 2015, Universal Healthcare Program was recognized as </w:t>
      </w:r>
      <w:r w:rsidR="007730C5" w:rsidRPr="005064D3">
        <w:rPr>
          <w:rFonts w:cstheme="minorHAnsi"/>
          <w:bCs/>
          <w:sz w:val="24"/>
          <w:szCs w:val="24"/>
          <w:shd w:val="clear" w:color="auto" w:fill="FFFFFF"/>
        </w:rPr>
        <w:t xml:space="preserve">a </w:t>
      </w:r>
      <w:r w:rsidRPr="005064D3">
        <w:rPr>
          <w:rFonts w:cstheme="minorHAnsi"/>
          <w:bCs/>
          <w:sz w:val="24"/>
          <w:szCs w:val="24"/>
          <w:shd w:val="clear" w:color="auto" w:fill="FFFFFF"/>
        </w:rPr>
        <w:t>successful</w:t>
      </w:r>
      <w:r w:rsidR="001A2698" w:rsidRPr="005064D3">
        <w:rPr>
          <w:rFonts w:cstheme="minorHAnsi"/>
          <w:bCs/>
          <w:sz w:val="24"/>
          <w:szCs w:val="24"/>
          <w:shd w:val="clear" w:color="auto" w:fill="FFFFFF"/>
        </w:rPr>
        <w:t xml:space="preserve"> reform.</w:t>
      </w:r>
    </w:p>
    <w:p w14:paraId="212FBB7F" w14:textId="55996A4F" w:rsidR="001A2A0C" w:rsidRPr="005064D3" w:rsidRDefault="00BE16E8" w:rsidP="00BE16E8">
      <w:pPr>
        <w:pStyle w:val="ListParagraph"/>
        <w:numPr>
          <w:ilvl w:val="0"/>
          <w:numId w:val="3"/>
        </w:numPr>
        <w:spacing w:after="0" w:line="240" w:lineRule="auto"/>
        <w:jc w:val="both"/>
        <w:rPr>
          <w:rFonts w:cstheme="minorHAnsi"/>
          <w:bCs/>
          <w:sz w:val="24"/>
          <w:szCs w:val="24"/>
          <w:shd w:val="clear" w:color="auto" w:fill="FFFFFF"/>
        </w:rPr>
      </w:pPr>
      <w:ins w:id="6" w:author="Mariam Darakhvelidze" w:date="2019-02-27T19:25:00Z">
        <w:r w:rsidRPr="00BE16E8">
          <w:rPr>
            <w:rFonts w:cstheme="minorHAnsi"/>
            <w:bCs/>
            <w:sz w:val="24"/>
            <w:szCs w:val="24"/>
            <w:shd w:val="clear" w:color="auto" w:fill="FFFFFF"/>
          </w:rPr>
          <w:t xml:space="preserve">According to the joint survey of </w:t>
        </w:r>
        <w:r>
          <w:rPr>
            <w:rFonts w:cstheme="minorHAnsi"/>
            <w:bCs/>
            <w:sz w:val="24"/>
            <w:szCs w:val="24"/>
            <w:shd w:val="clear" w:color="auto" w:fill="FFFFFF"/>
          </w:rPr>
          <w:t xml:space="preserve">the </w:t>
        </w:r>
        <w:r w:rsidRPr="00BE16E8">
          <w:rPr>
            <w:rFonts w:cstheme="minorHAnsi"/>
            <w:bCs/>
            <w:sz w:val="24"/>
            <w:szCs w:val="24"/>
            <w:shd w:val="clear" w:color="auto" w:fill="FFFFFF"/>
          </w:rPr>
          <w:t>World Bank, WHO, USAID</w:t>
        </w:r>
      </w:ins>
      <w:del w:id="7" w:author="Unknown">
        <w:r w:rsidR="007730C5" w:rsidRPr="00BE16E8" w:rsidDel="00BE16E8">
          <w:rPr>
            <w:rFonts w:cstheme="minorHAnsi"/>
            <w:bCs/>
            <w:sz w:val="24"/>
            <w:szCs w:val="24"/>
            <w:shd w:val="clear" w:color="auto" w:fill="FFFFFF"/>
          </w:rPr>
          <w:delText>A</w:delText>
        </w:r>
      </w:del>
      <w:del w:id="8" w:author="Mariam Darakhvelidze" w:date="2019-02-27T19:25:00Z">
        <w:r w:rsidR="007730C5" w:rsidRPr="005064D3" w:rsidDel="00BE16E8">
          <w:rPr>
            <w:rFonts w:cstheme="minorHAnsi"/>
            <w:bCs/>
            <w:sz w:val="24"/>
            <w:szCs w:val="24"/>
            <w:shd w:val="clear" w:color="auto" w:fill="FFFFFF"/>
          </w:rPr>
          <w:delText>ccording to the World Bank, WHO</w:delText>
        </w:r>
        <w:r w:rsidR="00665DA9" w:rsidRPr="005064D3" w:rsidDel="00BE16E8">
          <w:rPr>
            <w:rFonts w:cstheme="minorHAnsi"/>
            <w:bCs/>
            <w:sz w:val="24"/>
            <w:szCs w:val="24"/>
            <w:shd w:val="clear" w:color="auto" w:fill="FFFFFF"/>
          </w:rPr>
          <w:delText>,</w:delText>
        </w:r>
        <w:r w:rsidR="007730C5" w:rsidRPr="005064D3" w:rsidDel="00BE16E8">
          <w:rPr>
            <w:rFonts w:cstheme="minorHAnsi"/>
            <w:bCs/>
            <w:sz w:val="24"/>
            <w:szCs w:val="24"/>
            <w:shd w:val="clear" w:color="auto" w:fill="FFFFFF"/>
          </w:rPr>
          <w:delText xml:space="preserve"> USAID</w:delText>
        </w:r>
        <w:r w:rsidR="00913685" w:rsidRPr="005064D3" w:rsidDel="00BE16E8">
          <w:rPr>
            <w:rFonts w:cstheme="minorHAnsi"/>
            <w:bCs/>
            <w:sz w:val="24"/>
            <w:szCs w:val="24"/>
            <w:shd w:val="clear" w:color="auto" w:fill="FFFFFF"/>
          </w:rPr>
          <w:delText xml:space="preserve"> survey</w:delText>
        </w:r>
      </w:del>
      <w:r w:rsidR="007730C5" w:rsidRPr="005064D3">
        <w:rPr>
          <w:rFonts w:cstheme="minorHAnsi"/>
          <w:bCs/>
          <w:sz w:val="24"/>
          <w:szCs w:val="24"/>
          <w:shd w:val="clear" w:color="auto" w:fill="FFFFFF"/>
        </w:rPr>
        <w:t xml:space="preserve">, </w:t>
      </w:r>
      <w:r w:rsidR="00A45B62" w:rsidRPr="005064D3">
        <w:rPr>
          <w:rFonts w:cstheme="minorHAnsi"/>
          <w:bCs/>
          <w:sz w:val="24"/>
          <w:szCs w:val="24"/>
          <w:shd w:val="clear" w:color="auto" w:fill="FFFFFF"/>
        </w:rPr>
        <w:t xml:space="preserve">an absolute majority of </w:t>
      </w:r>
      <w:r w:rsidR="007730C5" w:rsidRPr="005064D3">
        <w:rPr>
          <w:rFonts w:cstheme="minorHAnsi"/>
          <w:bCs/>
          <w:sz w:val="24"/>
          <w:szCs w:val="24"/>
          <w:shd w:val="clear" w:color="auto" w:fill="FFFFFF"/>
        </w:rPr>
        <w:t>the Universal health Care Program</w:t>
      </w:r>
      <w:r w:rsidR="00A45B62" w:rsidRPr="005064D3">
        <w:rPr>
          <w:rFonts w:cstheme="minorHAnsi"/>
          <w:bCs/>
          <w:sz w:val="24"/>
          <w:szCs w:val="24"/>
          <w:shd w:val="clear" w:color="auto" w:fill="FFFFFF"/>
        </w:rPr>
        <w:t xml:space="preserve"> beneficiaries (96.4%) </w:t>
      </w:r>
      <w:r w:rsidR="007730C5" w:rsidRPr="005064D3">
        <w:rPr>
          <w:rFonts w:cstheme="minorHAnsi"/>
          <w:bCs/>
          <w:sz w:val="24"/>
          <w:szCs w:val="24"/>
          <w:shd w:val="clear" w:color="auto" w:fill="FFFFFF"/>
        </w:rPr>
        <w:t>are</w:t>
      </w:r>
      <w:r w:rsidR="00A45B62" w:rsidRPr="005064D3">
        <w:rPr>
          <w:rFonts w:cstheme="minorHAnsi"/>
          <w:bCs/>
          <w:sz w:val="24"/>
          <w:szCs w:val="24"/>
          <w:shd w:val="clear" w:color="auto" w:fill="FFFFFF"/>
        </w:rPr>
        <w:t xml:space="preserve"> satisfied or very satisfied</w:t>
      </w:r>
      <w:r w:rsidR="00220537" w:rsidRPr="005064D3">
        <w:rPr>
          <w:rFonts w:cstheme="minorHAnsi"/>
          <w:bCs/>
          <w:sz w:val="24"/>
          <w:szCs w:val="24"/>
          <w:shd w:val="clear" w:color="auto" w:fill="FFFFFF"/>
        </w:rPr>
        <w:t xml:space="preserve"> with</w:t>
      </w:r>
      <w:r w:rsidR="00A45B62" w:rsidRPr="005064D3">
        <w:rPr>
          <w:rFonts w:cstheme="minorHAnsi"/>
          <w:bCs/>
          <w:sz w:val="24"/>
          <w:szCs w:val="24"/>
          <w:shd w:val="clear" w:color="auto" w:fill="FFFFFF"/>
        </w:rPr>
        <w:t xml:space="preserve"> </w:t>
      </w:r>
      <w:r w:rsidR="00220537" w:rsidRPr="005064D3">
        <w:rPr>
          <w:rFonts w:cstheme="minorHAnsi"/>
          <w:bCs/>
          <w:sz w:val="24"/>
          <w:szCs w:val="24"/>
          <w:shd w:val="clear" w:color="auto" w:fill="FFFFFF"/>
        </w:rPr>
        <w:t>in-patient and/or emergency out-patient services of the UHC</w:t>
      </w:r>
      <w:r w:rsidR="001A2A0C" w:rsidRPr="005064D3">
        <w:rPr>
          <w:rFonts w:cstheme="minorHAnsi"/>
          <w:bCs/>
          <w:sz w:val="24"/>
          <w:szCs w:val="24"/>
          <w:shd w:val="clear" w:color="auto" w:fill="FFFFFF"/>
        </w:rPr>
        <w:t xml:space="preserve"> </w:t>
      </w:r>
      <w:r w:rsidR="005F4A0D" w:rsidRPr="005064D3">
        <w:rPr>
          <w:rFonts w:cstheme="minorHAnsi"/>
          <w:bCs/>
          <w:sz w:val="24"/>
          <w:szCs w:val="24"/>
          <w:shd w:val="clear" w:color="auto" w:fill="FFFFFF"/>
        </w:rPr>
        <w:t>program</w:t>
      </w:r>
      <w:r w:rsidR="001A2A0C" w:rsidRPr="005064D3">
        <w:rPr>
          <w:rFonts w:cstheme="minorHAnsi"/>
          <w:bCs/>
          <w:sz w:val="24"/>
          <w:szCs w:val="24"/>
          <w:shd w:val="clear" w:color="auto" w:fill="FFFFFF"/>
        </w:rPr>
        <w:t xml:space="preserve"> and 80.3% of the surveyed beneficiaries </w:t>
      </w:r>
      <w:r w:rsidR="00220537" w:rsidRPr="005064D3">
        <w:rPr>
          <w:rFonts w:cstheme="minorHAnsi"/>
          <w:bCs/>
          <w:sz w:val="24"/>
          <w:szCs w:val="24"/>
          <w:shd w:val="clear" w:color="auto" w:fill="FFFFFF"/>
        </w:rPr>
        <w:t>are</w:t>
      </w:r>
      <w:r w:rsidR="001A2A0C" w:rsidRPr="005064D3">
        <w:rPr>
          <w:rFonts w:cstheme="minorHAnsi"/>
          <w:bCs/>
          <w:sz w:val="24"/>
          <w:szCs w:val="24"/>
          <w:shd w:val="clear" w:color="auto" w:fill="FFFFFF"/>
        </w:rPr>
        <w:t xml:space="preserve"> satisfied with </w:t>
      </w:r>
      <w:r w:rsidR="00220537" w:rsidRPr="005064D3">
        <w:rPr>
          <w:rFonts w:cstheme="minorHAnsi"/>
          <w:bCs/>
          <w:sz w:val="24"/>
          <w:szCs w:val="24"/>
          <w:shd w:val="clear" w:color="auto" w:fill="FFFFFF"/>
        </w:rPr>
        <w:t>the planne</w:t>
      </w:r>
      <w:r w:rsidR="001A2698" w:rsidRPr="005064D3">
        <w:rPr>
          <w:rFonts w:cstheme="minorHAnsi"/>
          <w:bCs/>
          <w:sz w:val="24"/>
          <w:szCs w:val="24"/>
          <w:shd w:val="clear" w:color="auto" w:fill="FFFFFF"/>
        </w:rPr>
        <w:t>d outpatient services.</w:t>
      </w:r>
    </w:p>
    <w:p w14:paraId="3F38BF38" w14:textId="0D432FB0" w:rsidR="001A2A0C" w:rsidRPr="005064D3" w:rsidRDefault="00BE16E8" w:rsidP="00BE16E8">
      <w:pPr>
        <w:pStyle w:val="ListParagraph"/>
        <w:numPr>
          <w:ilvl w:val="0"/>
          <w:numId w:val="3"/>
        </w:numPr>
        <w:spacing w:after="0" w:line="240" w:lineRule="auto"/>
        <w:jc w:val="both"/>
        <w:rPr>
          <w:rFonts w:cstheme="minorHAnsi"/>
          <w:bCs/>
          <w:sz w:val="24"/>
          <w:szCs w:val="24"/>
          <w:shd w:val="clear" w:color="auto" w:fill="FFFFFF"/>
        </w:rPr>
      </w:pPr>
      <w:ins w:id="9" w:author="Mariam Darakhvelidze" w:date="2019-02-27T19:26:00Z">
        <w:r w:rsidRPr="00BE16E8">
          <w:rPr>
            <w:rFonts w:cstheme="minorHAnsi"/>
            <w:bCs/>
            <w:sz w:val="24"/>
            <w:szCs w:val="24"/>
            <w:shd w:val="clear" w:color="auto" w:fill="FFFFFF"/>
          </w:rPr>
          <w:t xml:space="preserve">According to the joint survey of World Bank, WHO, USAID </w:t>
        </w:r>
      </w:ins>
      <w:del w:id="10" w:author="Mariam Darakhvelidze" w:date="2019-02-27T19:26:00Z">
        <w:r w:rsidR="00220537" w:rsidRPr="005064D3" w:rsidDel="00BE16E8">
          <w:rPr>
            <w:rFonts w:cstheme="minorHAnsi"/>
            <w:bCs/>
            <w:sz w:val="24"/>
            <w:szCs w:val="24"/>
            <w:shd w:val="clear" w:color="auto" w:fill="FFFFFF"/>
          </w:rPr>
          <w:delText xml:space="preserve">According to </w:delText>
        </w:r>
        <w:r w:rsidR="00913685" w:rsidRPr="005064D3" w:rsidDel="00BE16E8">
          <w:rPr>
            <w:rFonts w:cstheme="minorHAnsi"/>
            <w:bCs/>
            <w:sz w:val="24"/>
            <w:szCs w:val="24"/>
            <w:shd w:val="clear" w:color="auto" w:fill="FFFFFF"/>
          </w:rPr>
          <w:delText xml:space="preserve">the World Bank, WHO, USAID </w:delText>
        </w:r>
        <w:r w:rsidR="00220537" w:rsidRPr="005064D3" w:rsidDel="00BE16E8">
          <w:rPr>
            <w:rFonts w:cstheme="minorHAnsi"/>
            <w:bCs/>
            <w:sz w:val="24"/>
            <w:szCs w:val="24"/>
            <w:shd w:val="clear" w:color="auto" w:fill="FFFFFF"/>
          </w:rPr>
          <w:delText xml:space="preserve">survey </w:delText>
        </w:r>
      </w:del>
      <w:r w:rsidR="001A2A0C" w:rsidRPr="005064D3">
        <w:rPr>
          <w:rFonts w:cstheme="minorHAnsi"/>
          <w:sz w:val="24"/>
          <w:szCs w:val="24"/>
        </w:rPr>
        <w:t>the main achievements of the Universal Healthcare Program are: increased accessability to the medical services; incre</w:t>
      </w:r>
      <w:r w:rsidR="00220537" w:rsidRPr="005064D3">
        <w:rPr>
          <w:rFonts w:cstheme="minorHAnsi"/>
          <w:sz w:val="24"/>
          <w:szCs w:val="24"/>
        </w:rPr>
        <w:t xml:space="preserve">ased utilization of the medical </w:t>
      </w:r>
      <w:r w:rsidR="001A2A0C" w:rsidRPr="005064D3">
        <w:rPr>
          <w:rFonts w:cstheme="minorHAnsi"/>
          <w:sz w:val="24"/>
          <w:szCs w:val="24"/>
        </w:rPr>
        <w:t>services; reduced financial barriers and increased coverage</w:t>
      </w:r>
      <w:r w:rsidR="001A2698" w:rsidRPr="005064D3">
        <w:rPr>
          <w:rFonts w:cstheme="minorHAnsi"/>
          <w:sz w:val="24"/>
          <w:szCs w:val="24"/>
        </w:rPr>
        <w:t>.</w:t>
      </w:r>
    </w:p>
    <w:p w14:paraId="7F0C9724" w14:textId="2527C9E5" w:rsidR="00220537" w:rsidRPr="005064D3" w:rsidRDefault="00220537"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sz w:val="24"/>
          <w:szCs w:val="24"/>
        </w:rPr>
        <w:t xml:space="preserve">Since 2013 </w:t>
      </w:r>
      <w:r w:rsidR="009854E4" w:rsidRPr="005064D3">
        <w:rPr>
          <w:rFonts w:cstheme="minorHAnsi"/>
          <w:sz w:val="24"/>
          <w:szCs w:val="24"/>
        </w:rPr>
        <w:t xml:space="preserve">utilization of </w:t>
      </w:r>
      <w:r w:rsidR="003C7F95" w:rsidRPr="005064D3">
        <w:rPr>
          <w:rFonts w:cstheme="minorHAnsi"/>
          <w:sz w:val="24"/>
          <w:szCs w:val="24"/>
        </w:rPr>
        <w:t xml:space="preserve">health care </w:t>
      </w:r>
      <w:r w:rsidR="009854E4" w:rsidRPr="005064D3">
        <w:rPr>
          <w:rFonts w:cstheme="minorHAnsi"/>
          <w:sz w:val="24"/>
          <w:szCs w:val="24"/>
        </w:rPr>
        <w:t xml:space="preserve">services has been </w:t>
      </w:r>
      <w:r w:rsidRPr="005064D3">
        <w:rPr>
          <w:rFonts w:cstheme="minorHAnsi"/>
          <w:sz w:val="24"/>
          <w:szCs w:val="24"/>
        </w:rPr>
        <w:t>increased.</w:t>
      </w:r>
      <w:r w:rsidR="009854E4" w:rsidRPr="005064D3">
        <w:rPr>
          <w:rFonts w:cstheme="minorHAnsi"/>
          <w:sz w:val="24"/>
          <w:szCs w:val="24"/>
        </w:rPr>
        <w:t xml:space="preserve"> in </w:t>
      </w:r>
      <w:del w:id="11" w:author="Ketevan Goginashvili" w:date="2019-02-27T11:30:00Z">
        <w:r w:rsidR="009854E4" w:rsidRPr="005064D3" w:rsidDel="00B51361">
          <w:rPr>
            <w:rFonts w:cstheme="minorHAnsi"/>
            <w:sz w:val="24"/>
            <w:szCs w:val="24"/>
          </w:rPr>
          <w:delText>2016</w:delText>
        </w:r>
      </w:del>
      <w:ins w:id="12" w:author="Ketevan Goginashvili" w:date="2019-02-27T11:30:00Z">
        <w:r w:rsidR="00B51361" w:rsidRPr="005064D3">
          <w:rPr>
            <w:rFonts w:cstheme="minorHAnsi"/>
            <w:sz w:val="24"/>
            <w:szCs w:val="24"/>
          </w:rPr>
          <w:t>201</w:t>
        </w:r>
        <w:r w:rsidR="00B51361">
          <w:rPr>
            <w:rFonts w:cstheme="minorHAnsi"/>
            <w:sz w:val="24"/>
            <w:szCs w:val="24"/>
          </w:rPr>
          <w:t>7</w:t>
        </w:r>
      </w:ins>
      <w:r w:rsidR="009854E4" w:rsidRPr="005064D3">
        <w:rPr>
          <w:rFonts w:cstheme="minorHAnsi"/>
          <w:sz w:val="24"/>
          <w:szCs w:val="24"/>
        </w:rPr>
        <w:t xml:space="preserve">, the number of </w:t>
      </w:r>
      <w:r w:rsidR="001A2698" w:rsidRPr="005064D3">
        <w:rPr>
          <w:rFonts w:cstheme="minorHAnsi"/>
          <w:sz w:val="24"/>
          <w:szCs w:val="24"/>
        </w:rPr>
        <w:t>out</w:t>
      </w:r>
      <w:r w:rsidR="001A2698" w:rsidRPr="005064D3">
        <w:rPr>
          <w:rFonts w:cstheme="minorHAnsi"/>
          <w:bCs/>
          <w:sz w:val="24"/>
          <w:szCs w:val="24"/>
          <w:shd w:val="clear" w:color="auto" w:fill="FFFFFF"/>
        </w:rPr>
        <w:t>patient visits</w:t>
      </w:r>
      <w:r w:rsidR="009854E4" w:rsidRPr="005064D3">
        <w:rPr>
          <w:rFonts w:cstheme="minorHAnsi"/>
          <w:bCs/>
          <w:sz w:val="24"/>
          <w:szCs w:val="24"/>
          <w:shd w:val="clear" w:color="auto" w:fill="FFFFFF"/>
        </w:rPr>
        <w:t xml:space="preserve"> per capita was </w:t>
      </w:r>
      <w:del w:id="13" w:author="Ketevan Goginashvili" w:date="2019-02-27T11:30:00Z">
        <w:r w:rsidR="009854E4" w:rsidRPr="005064D3" w:rsidDel="00B51361">
          <w:rPr>
            <w:rFonts w:cstheme="minorHAnsi"/>
            <w:bCs/>
            <w:sz w:val="24"/>
            <w:szCs w:val="24"/>
            <w:shd w:val="clear" w:color="auto" w:fill="FFFFFF"/>
          </w:rPr>
          <w:delText>4.0</w:delText>
        </w:r>
      </w:del>
      <w:ins w:id="14" w:author="Ketevan Goginashvili" w:date="2019-02-27T11:30:00Z">
        <w:r w:rsidR="00B51361">
          <w:rPr>
            <w:rFonts w:cstheme="minorHAnsi"/>
            <w:bCs/>
            <w:sz w:val="24"/>
            <w:szCs w:val="24"/>
            <w:shd w:val="clear" w:color="auto" w:fill="FFFFFF"/>
          </w:rPr>
          <w:t>3.6</w:t>
        </w:r>
      </w:ins>
      <w:r w:rsidR="009854E4" w:rsidRPr="005064D3">
        <w:rPr>
          <w:rFonts w:cstheme="minorHAnsi"/>
          <w:bCs/>
          <w:sz w:val="24"/>
          <w:szCs w:val="24"/>
          <w:shd w:val="clear" w:color="auto" w:fill="FFFFFF"/>
        </w:rPr>
        <w:t xml:space="preserve"> (in 2012 - 2.3), while the hospitalization rate per 100 </w:t>
      </w:r>
      <w:r w:rsidR="003C7F95" w:rsidRPr="005064D3">
        <w:rPr>
          <w:rFonts w:cstheme="minorHAnsi"/>
          <w:bCs/>
          <w:sz w:val="24"/>
          <w:szCs w:val="24"/>
          <w:shd w:val="clear" w:color="auto" w:fill="FFFFFF"/>
        </w:rPr>
        <w:t>population</w:t>
      </w:r>
      <w:r w:rsidR="009854E4" w:rsidRPr="005064D3">
        <w:rPr>
          <w:rFonts w:cstheme="minorHAnsi"/>
          <w:bCs/>
          <w:sz w:val="24"/>
          <w:szCs w:val="24"/>
          <w:shd w:val="clear" w:color="auto" w:fill="FFFFFF"/>
        </w:rPr>
        <w:t xml:space="preserve"> increased from to 8.0 (2012) to </w:t>
      </w:r>
      <w:del w:id="15" w:author="Ketevan Goginashvili" w:date="2019-02-27T11:30:00Z">
        <w:r w:rsidR="009854E4" w:rsidRPr="005064D3" w:rsidDel="00B51361">
          <w:rPr>
            <w:rFonts w:cstheme="minorHAnsi"/>
            <w:bCs/>
            <w:sz w:val="24"/>
            <w:szCs w:val="24"/>
            <w:shd w:val="clear" w:color="auto" w:fill="FFFFFF"/>
          </w:rPr>
          <w:delText>13.3</w:delText>
        </w:r>
      </w:del>
      <w:ins w:id="16" w:author="Ketevan Goginashvili" w:date="2019-02-27T11:30:00Z">
        <w:r w:rsidR="00B51361">
          <w:rPr>
            <w:rFonts w:cstheme="minorHAnsi"/>
            <w:bCs/>
            <w:sz w:val="24"/>
            <w:szCs w:val="24"/>
            <w:shd w:val="clear" w:color="auto" w:fill="FFFFFF"/>
          </w:rPr>
          <w:t>14.2</w:t>
        </w:r>
      </w:ins>
      <w:r w:rsidR="009854E4" w:rsidRPr="005064D3">
        <w:rPr>
          <w:rFonts w:cstheme="minorHAnsi"/>
          <w:bCs/>
          <w:sz w:val="24"/>
          <w:szCs w:val="24"/>
          <w:shd w:val="clear" w:color="auto" w:fill="FFFFFF"/>
        </w:rPr>
        <w:t xml:space="preserve"> (</w:t>
      </w:r>
      <w:del w:id="17" w:author="Ketevan Goginashvili" w:date="2019-02-27T11:30:00Z">
        <w:r w:rsidR="009854E4" w:rsidRPr="005064D3" w:rsidDel="00B51361">
          <w:rPr>
            <w:rFonts w:cstheme="minorHAnsi"/>
            <w:bCs/>
            <w:sz w:val="24"/>
            <w:szCs w:val="24"/>
            <w:shd w:val="clear" w:color="auto" w:fill="FFFFFF"/>
          </w:rPr>
          <w:delText>2016</w:delText>
        </w:r>
      </w:del>
      <w:ins w:id="18" w:author="Ketevan Goginashvili" w:date="2019-02-27T11:30:00Z">
        <w:r w:rsidR="00B51361" w:rsidRPr="005064D3">
          <w:rPr>
            <w:rFonts w:cstheme="minorHAnsi"/>
            <w:bCs/>
            <w:sz w:val="24"/>
            <w:szCs w:val="24"/>
            <w:shd w:val="clear" w:color="auto" w:fill="FFFFFF"/>
          </w:rPr>
          <w:t>201</w:t>
        </w:r>
        <w:r w:rsidR="00B51361">
          <w:rPr>
            <w:rFonts w:cstheme="minorHAnsi"/>
            <w:bCs/>
            <w:sz w:val="24"/>
            <w:szCs w:val="24"/>
            <w:shd w:val="clear" w:color="auto" w:fill="FFFFFF"/>
          </w:rPr>
          <w:t>7</w:t>
        </w:r>
      </w:ins>
      <w:r w:rsidR="009854E4" w:rsidRPr="005064D3">
        <w:rPr>
          <w:rFonts w:cstheme="minorHAnsi"/>
          <w:bCs/>
          <w:sz w:val="24"/>
          <w:szCs w:val="24"/>
          <w:shd w:val="clear" w:color="auto" w:fill="FFFFFF"/>
        </w:rPr>
        <w:t>).</w:t>
      </w:r>
    </w:p>
    <w:p w14:paraId="210F2B14" w14:textId="1A9D9C5F" w:rsidR="00220537" w:rsidRPr="005064D3" w:rsidRDefault="003C7F95"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bCs/>
          <w:sz w:val="24"/>
          <w:szCs w:val="24"/>
          <w:shd w:val="clear" w:color="auto" w:fill="FFFFFF"/>
        </w:rPr>
        <w:t>Universal Health Care Program covers –</w:t>
      </w:r>
      <w:r w:rsidR="00220537" w:rsidRPr="005064D3">
        <w:rPr>
          <w:rFonts w:cstheme="minorHAnsi"/>
          <w:bCs/>
          <w:sz w:val="24"/>
          <w:szCs w:val="24"/>
          <w:shd w:val="clear" w:color="auto" w:fill="FFFFFF"/>
        </w:rPr>
        <w:t xml:space="preserve"> planned ambulatory care, emergency outpatient</w:t>
      </w:r>
      <w:ins w:id="19" w:author="Mariam Darakhvelidze" w:date="2019-02-27T19:28:00Z">
        <w:r w:rsidR="00BE16E8">
          <w:rPr>
            <w:rFonts w:ascii="Sylfaen" w:hAnsi="Sylfaen" w:cstheme="minorHAnsi"/>
            <w:bCs/>
            <w:sz w:val="24"/>
            <w:szCs w:val="24"/>
            <w:shd w:val="clear" w:color="auto" w:fill="FFFFFF"/>
            <w:lang w:val="ka-GE"/>
          </w:rPr>
          <w:t xml:space="preserve"> </w:t>
        </w:r>
        <w:r w:rsidR="00BE16E8" w:rsidRPr="00BE16E8">
          <w:rPr>
            <w:rFonts w:cstheme="minorHAnsi"/>
            <w:bCs/>
            <w:sz w:val="24"/>
            <w:szCs w:val="24"/>
            <w:shd w:val="clear" w:color="auto" w:fill="FFFFFF"/>
            <w:rPrChange w:id="20" w:author="Mariam Darakhvelidze" w:date="2019-02-27T19:28:00Z">
              <w:rPr>
                <w:rFonts w:ascii="Sylfaen" w:hAnsi="Sylfaen" w:cstheme="minorHAnsi"/>
                <w:bCs/>
                <w:sz w:val="24"/>
                <w:szCs w:val="24"/>
                <w:shd w:val="clear" w:color="auto" w:fill="FFFFFF"/>
              </w:rPr>
            </w:rPrChange>
          </w:rPr>
          <w:t xml:space="preserve">and </w:t>
        </w:r>
      </w:ins>
      <w:del w:id="21" w:author="Mariam Darakhvelidze" w:date="2019-02-27T19:28:00Z">
        <w:r w:rsidR="00220537" w:rsidRPr="00BE16E8" w:rsidDel="00BE16E8">
          <w:rPr>
            <w:rFonts w:cstheme="minorHAnsi"/>
            <w:bCs/>
            <w:sz w:val="24"/>
            <w:szCs w:val="24"/>
            <w:shd w:val="clear" w:color="auto" w:fill="FFFFFF"/>
          </w:rPr>
          <w:delText>-</w:delText>
        </w:r>
      </w:del>
      <w:r w:rsidR="00220537" w:rsidRPr="00BE16E8">
        <w:rPr>
          <w:rFonts w:cstheme="minorHAnsi"/>
          <w:bCs/>
          <w:sz w:val="24"/>
          <w:szCs w:val="24"/>
          <w:shd w:val="clear" w:color="auto" w:fill="FFFFFF"/>
        </w:rPr>
        <w:t>inpatient</w:t>
      </w:r>
      <w:r w:rsidR="00220537" w:rsidRPr="005064D3">
        <w:rPr>
          <w:rFonts w:cstheme="minorHAnsi"/>
          <w:bCs/>
          <w:sz w:val="24"/>
          <w:szCs w:val="24"/>
          <w:shd w:val="clear" w:color="auto" w:fill="FFFFFF"/>
        </w:rPr>
        <w:t xml:space="preserve"> care, elective surgery, cardio surgery, chemo-radio-hormone therapy, </w:t>
      </w:r>
      <w:ins w:id="22" w:author="Mariam Darakhvelidze" w:date="2019-02-27T19:29:00Z">
        <w:r w:rsidR="00BE16E8">
          <w:rPr>
            <w:rFonts w:cstheme="minorHAnsi"/>
            <w:bCs/>
            <w:sz w:val="24"/>
            <w:szCs w:val="24"/>
            <w:shd w:val="clear" w:color="auto" w:fill="FFFFFF"/>
          </w:rPr>
          <w:t>d</w:t>
        </w:r>
      </w:ins>
      <w:del w:id="23" w:author="Mariam Darakhvelidze" w:date="2019-02-27T19:29:00Z">
        <w:r w:rsidR="00913685" w:rsidRPr="005064D3" w:rsidDel="00BE16E8">
          <w:rPr>
            <w:rFonts w:cstheme="minorHAnsi"/>
            <w:bCs/>
            <w:sz w:val="24"/>
            <w:szCs w:val="24"/>
            <w:shd w:val="clear" w:color="auto" w:fill="FFFFFF"/>
          </w:rPr>
          <w:delText>D</w:delText>
        </w:r>
      </w:del>
      <w:r w:rsidR="00913685" w:rsidRPr="005064D3">
        <w:rPr>
          <w:rFonts w:cstheme="minorHAnsi"/>
          <w:bCs/>
          <w:sz w:val="24"/>
          <w:szCs w:val="24"/>
          <w:shd w:val="clear" w:color="auto" w:fill="FFFFFF"/>
        </w:rPr>
        <w:t>elivery and C-section, infectious diseases</w:t>
      </w:r>
    </w:p>
    <w:p w14:paraId="5DF4606D" w14:textId="77777777" w:rsidR="00685670" w:rsidRPr="005064D3" w:rsidRDefault="0050170D" w:rsidP="0001551B">
      <w:pPr>
        <w:pStyle w:val="HTMLPreformatted"/>
        <w:numPr>
          <w:ilvl w:val="0"/>
          <w:numId w:val="4"/>
        </w:numPr>
        <w:shd w:val="clear" w:color="auto" w:fill="FFFFFF"/>
        <w:jc w:val="both"/>
        <w:rPr>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t xml:space="preserve">  </w:t>
      </w:r>
      <w:r w:rsidR="00685670" w:rsidRPr="005064D3">
        <w:rPr>
          <w:rFonts w:asciiTheme="minorHAnsi" w:eastAsiaTheme="minorHAnsi" w:hAnsiTheme="minorHAnsi" w:cstheme="minorHAnsi"/>
          <w:sz w:val="24"/>
          <w:szCs w:val="24"/>
        </w:rPr>
        <w:t xml:space="preserve"> UHC program </w:t>
      </w:r>
      <w:r w:rsidR="00CC22EB" w:rsidRPr="005064D3">
        <w:rPr>
          <w:rFonts w:asciiTheme="minorHAnsi" w:eastAsiaTheme="minorHAnsi" w:hAnsiTheme="minorHAnsi" w:cstheme="minorHAnsi"/>
          <w:sz w:val="24"/>
          <w:szCs w:val="24"/>
        </w:rPr>
        <w:t xml:space="preserve">beneficiaries are: </w:t>
      </w:r>
      <w:r w:rsidR="00685670" w:rsidRPr="005064D3">
        <w:rPr>
          <w:rFonts w:asciiTheme="minorHAnsi" w:eastAsiaTheme="minorHAnsi" w:hAnsiTheme="minorHAnsi" w:cstheme="minorHAnsi"/>
          <w:sz w:val="24"/>
          <w:szCs w:val="24"/>
        </w:rPr>
        <w:t xml:space="preserve">persons holding </w:t>
      </w:r>
      <w:r w:rsidR="00685670" w:rsidRPr="005064D3">
        <w:rPr>
          <w:rFonts w:asciiTheme="minorHAnsi" w:hAnsiTheme="minorHAnsi" w:cstheme="minorHAnsi"/>
          <w:sz w:val="24"/>
          <w:szCs w:val="24"/>
        </w:rPr>
        <w:t xml:space="preserve">identity card of Georgia, neutral identity card, neutral travel document, </w:t>
      </w:r>
      <w:r w:rsidR="00CC22EB" w:rsidRPr="005064D3">
        <w:rPr>
          <w:rFonts w:asciiTheme="minorHAnsi" w:eastAsiaTheme="minorHAnsi" w:hAnsiTheme="minorHAnsi" w:cstheme="minorHAnsi"/>
          <w:sz w:val="24"/>
          <w:szCs w:val="24"/>
        </w:rPr>
        <w:t xml:space="preserve">also persons without citizenship having stateless status in Georgia, </w:t>
      </w:r>
      <w:r w:rsidR="00685670" w:rsidRPr="005064D3">
        <w:rPr>
          <w:rStyle w:val="st"/>
          <w:rFonts w:asciiTheme="minorHAnsi" w:hAnsiTheme="minorHAnsi" w:cstheme="minorHAnsi"/>
          <w:sz w:val="24"/>
          <w:szCs w:val="24"/>
        </w:rPr>
        <w:t xml:space="preserve">asylum seekers in Georgia, refugees and </w:t>
      </w:r>
      <w:r w:rsidR="00685670" w:rsidRPr="005064D3">
        <w:rPr>
          <w:rStyle w:val="Emphasis"/>
          <w:rFonts w:asciiTheme="minorHAnsi" w:hAnsiTheme="minorHAnsi" w:cstheme="minorHAnsi"/>
          <w:i w:val="0"/>
          <w:sz w:val="24"/>
          <w:szCs w:val="24"/>
        </w:rPr>
        <w:t>persons</w:t>
      </w:r>
      <w:r w:rsidR="00685670" w:rsidRPr="005064D3">
        <w:rPr>
          <w:rStyle w:val="st"/>
          <w:rFonts w:asciiTheme="minorHAnsi" w:hAnsiTheme="minorHAnsi" w:cstheme="minorHAnsi"/>
          <w:sz w:val="24"/>
          <w:szCs w:val="24"/>
        </w:rPr>
        <w:t xml:space="preserve"> with humanitarian status.</w:t>
      </w:r>
    </w:p>
    <w:p w14:paraId="1BAD13A0" w14:textId="1EDBBDA9" w:rsidR="00CC22EB" w:rsidRPr="005064D3" w:rsidRDefault="00CC22EB" w:rsidP="0001551B">
      <w:pPr>
        <w:pStyle w:val="ListParagraph"/>
        <w:numPr>
          <w:ilvl w:val="0"/>
          <w:numId w:val="4"/>
        </w:numPr>
        <w:spacing w:after="0" w:line="240" w:lineRule="auto"/>
        <w:jc w:val="both"/>
        <w:rPr>
          <w:rFonts w:cstheme="minorHAnsi"/>
          <w:sz w:val="24"/>
          <w:szCs w:val="24"/>
        </w:rPr>
      </w:pPr>
      <w:r w:rsidRPr="005064D3">
        <w:rPr>
          <w:rFonts w:cstheme="minorHAnsi"/>
          <w:sz w:val="24"/>
          <w:szCs w:val="24"/>
        </w:rPr>
        <w:lastRenderedPageBreak/>
        <w:t xml:space="preserve">In order to ensure </w:t>
      </w:r>
      <w:r w:rsidR="00685670" w:rsidRPr="005064D3">
        <w:rPr>
          <w:rFonts w:cstheme="minorHAnsi"/>
          <w:sz w:val="24"/>
          <w:szCs w:val="24"/>
        </w:rPr>
        <w:t>health service quality</w:t>
      </w:r>
      <w:r w:rsidRPr="005064D3">
        <w:rPr>
          <w:rFonts w:cstheme="minorHAnsi"/>
          <w:sz w:val="24"/>
          <w:szCs w:val="24"/>
        </w:rPr>
        <w:t xml:space="preserve">, from March 1, 2017 has been started selective contracting of service providers for </w:t>
      </w:r>
      <w:ins w:id="24" w:author="Mariam Darakhvelidze" w:date="2019-02-27T21:51:00Z">
        <w:r w:rsidR="00765325" w:rsidRPr="00765325">
          <w:rPr>
            <w:rFonts w:cstheme="minorHAnsi"/>
            <w:sz w:val="24"/>
            <w:szCs w:val="24"/>
            <w:rPrChange w:id="25" w:author="Mariam Darakhvelidze" w:date="2019-02-27T21:51:00Z">
              <w:rPr>
                <w:rFonts w:ascii="Sylfaen" w:hAnsi="Sylfaen" w:cstheme="minorHAnsi"/>
                <w:sz w:val="24"/>
                <w:szCs w:val="24"/>
              </w:rPr>
            </w:rPrChange>
          </w:rPr>
          <w:t xml:space="preserve">perinatal </w:t>
        </w:r>
      </w:ins>
      <w:del w:id="26" w:author="Mariam Darakhvelidze" w:date="2019-02-27T21:50:00Z">
        <w:r w:rsidRPr="005064D3" w:rsidDel="00765325">
          <w:rPr>
            <w:rFonts w:cstheme="minorHAnsi"/>
            <w:sz w:val="24"/>
            <w:szCs w:val="24"/>
          </w:rPr>
          <w:delText xml:space="preserve">deliveries and ceasearian sections as well as neonatal intensive </w:delText>
        </w:r>
      </w:del>
      <w:r w:rsidRPr="005064D3">
        <w:rPr>
          <w:rFonts w:cstheme="minorHAnsi"/>
          <w:sz w:val="24"/>
          <w:szCs w:val="24"/>
        </w:rPr>
        <w:t>care; from July – 2nd and 3rd level intensive treatment/care providers and from January 2018 – selection of emergency in-patient care and antenatal services service providers has been started.</w:t>
      </w:r>
    </w:p>
    <w:p w14:paraId="59D6AC0E" w14:textId="49AD181D" w:rsidR="00CC22EB" w:rsidRPr="005064D3" w:rsidRDefault="00CC22EB" w:rsidP="0001551B">
      <w:pPr>
        <w:pStyle w:val="ListParagraph"/>
        <w:numPr>
          <w:ilvl w:val="0"/>
          <w:numId w:val="4"/>
        </w:numPr>
        <w:spacing w:after="0" w:line="240" w:lineRule="auto"/>
        <w:jc w:val="both"/>
        <w:rPr>
          <w:rFonts w:cstheme="minorHAnsi"/>
          <w:sz w:val="24"/>
          <w:szCs w:val="24"/>
        </w:rPr>
      </w:pPr>
      <w:r w:rsidRPr="005064D3">
        <w:rPr>
          <w:rFonts w:cstheme="minorHAnsi"/>
          <w:sz w:val="24"/>
          <w:szCs w:val="24"/>
        </w:rPr>
        <w:t>In May 2017</w:t>
      </w:r>
      <w:r w:rsidR="00685670" w:rsidRPr="005064D3">
        <w:rPr>
          <w:rFonts w:cstheme="minorHAnsi"/>
          <w:sz w:val="24"/>
          <w:szCs w:val="24"/>
        </w:rPr>
        <w:t xml:space="preserve"> has been started the further stage of the reform -</w:t>
      </w:r>
      <w:r w:rsidRPr="005064D3">
        <w:rPr>
          <w:rFonts w:cstheme="minorHAnsi"/>
          <w:sz w:val="24"/>
          <w:szCs w:val="24"/>
        </w:rPr>
        <w:t xml:space="preserve"> elaboration of new criteria for differentiation of beneficiaries (according to beneficiaries' revenue) has been implemented for provision of more needs oriented services and development of "social </w:t>
      </w:r>
      <w:r w:rsidR="005F4A0D" w:rsidRPr="005064D3">
        <w:rPr>
          <w:rFonts w:cstheme="minorHAnsi"/>
          <w:sz w:val="24"/>
          <w:szCs w:val="24"/>
        </w:rPr>
        <w:t>equity</w:t>
      </w:r>
      <w:r w:rsidRPr="005064D3">
        <w:rPr>
          <w:rFonts w:cstheme="minorHAnsi"/>
          <w:sz w:val="24"/>
          <w:szCs w:val="24"/>
        </w:rPr>
        <w:t>" approach.</w:t>
      </w:r>
    </w:p>
    <w:p w14:paraId="21E8E56D" w14:textId="6C6F69B4" w:rsidR="00742A47" w:rsidRPr="008451F3" w:rsidRDefault="00CC22EB" w:rsidP="006F7DFE">
      <w:pPr>
        <w:pStyle w:val="ListParagraph"/>
        <w:numPr>
          <w:ilvl w:val="0"/>
          <w:numId w:val="4"/>
        </w:numPr>
        <w:spacing w:after="0" w:line="240" w:lineRule="auto"/>
        <w:jc w:val="both"/>
        <w:rPr>
          <w:rFonts w:cstheme="minorHAnsi"/>
          <w:b/>
          <w:noProof/>
          <w:sz w:val="24"/>
          <w:szCs w:val="24"/>
        </w:rPr>
      </w:pPr>
      <w:r w:rsidRPr="005064D3">
        <w:rPr>
          <w:rFonts w:cstheme="minorHAnsi"/>
          <w:sz w:val="24"/>
          <w:szCs w:val="24"/>
        </w:rPr>
        <w:t xml:space="preserve">By the end of </w:t>
      </w:r>
      <w:del w:id="27" w:author="Ekaterine Adamia" w:date="2019-02-26T14:42:00Z">
        <w:r w:rsidRPr="005064D3" w:rsidDel="002321F8">
          <w:rPr>
            <w:rFonts w:cstheme="minorHAnsi"/>
            <w:sz w:val="24"/>
            <w:szCs w:val="24"/>
          </w:rPr>
          <w:delText>201</w:delText>
        </w:r>
        <w:r w:rsidR="002321F8" w:rsidDel="002321F8">
          <w:rPr>
            <w:rFonts w:cstheme="minorHAnsi"/>
            <w:sz w:val="24"/>
            <w:szCs w:val="24"/>
          </w:rPr>
          <w:delText>8</w:delText>
        </w:r>
      </w:del>
      <w:ins w:id="28" w:author="Ekaterine Adamia" w:date="2019-02-26T14:42:00Z">
        <w:r w:rsidR="002321F8" w:rsidRPr="005064D3">
          <w:rPr>
            <w:rFonts w:cstheme="minorHAnsi"/>
            <w:sz w:val="24"/>
            <w:szCs w:val="24"/>
          </w:rPr>
          <w:t>201</w:t>
        </w:r>
        <w:r w:rsidR="002321F8">
          <w:rPr>
            <w:rFonts w:cstheme="minorHAnsi"/>
            <w:sz w:val="24"/>
            <w:szCs w:val="24"/>
          </w:rPr>
          <w:t>8</w:t>
        </w:r>
      </w:ins>
      <w:r w:rsidRPr="005064D3">
        <w:rPr>
          <w:rFonts w:cstheme="minorHAnsi"/>
          <w:sz w:val="24"/>
          <w:szCs w:val="24"/>
        </w:rPr>
        <w:t xml:space="preserve">, more than </w:t>
      </w:r>
      <w:del w:id="29" w:author="Ketevan Goginashvili" w:date="2019-02-27T11:31:00Z">
        <w:r w:rsidR="002321F8" w:rsidDel="00B51361">
          <w:rPr>
            <w:rFonts w:cstheme="minorHAnsi"/>
            <w:sz w:val="24"/>
            <w:szCs w:val="24"/>
          </w:rPr>
          <w:delText>1,2</w:delText>
        </w:r>
      </w:del>
      <w:ins w:id="30" w:author="Ekaterine Adamia" w:date="2019-02-26T14:42:00Z">
        <w:del w:id="31" w:author="Ketevan Goginashvili" w:date="2019-02-27T11:31:00Z">
          <w:r w:rsidR="002321F8" w:rsidDel="00B51361">
            <w:rPr>
              <w:rFonts w:cstheme="minorHAnsi"/>
              <w:sz w:val="24"/>
              <w:szCs w:val="24"/>
            </w:rPr>
            <w:delText>1,2</w:delText>
          </w:r>
        </w:del>
      </w:ins>
      <w:ins w:id="32" w:author="Ketevan Goginashvili" w:date="2019-02-27T11:31:00Z">
        <w:r w:rsidR="00B51361">
          <w:rPr>
            <w:rFonts w:cstheme="minorHAnsi"/>
            <w:sz w:val="24"/>
            <w:szCs w:val="24"/>
          </w:rPr>
          <w:t>5</w:t>
        </w:r>
      </w:ins>
      <w:r w:rsidRPr="005064D3">
        <w:rPr>
          <w:rFonts w:cstheme="minorHAnsi"/>
          <w:sz w:val="24"/>
          <w:szCs w:val="24"/>
        </w:rPr>
        <w:t xml:space="preserve"> million cases were reported in the Universal Health Care Program</w:t>
      </w:r>
      <w:r w:rsidRPr="005064D3">
        <w:rPr>
          <w:rFonts w:cstheme="minorHAnsi"/>
          <w:sz w:val="24"/>
          <w:szCs w:val="24"/>
          <w:shd w:val="clear" w:color="auto" w:fill="FFFFFF"/>
        </w:rPr>
        <w:t>.</w:t>
      </w:r>
    </w:p>
    <w:p w14:paraId="60EC908A" w14:textId="77777777" w:rsidR="008451F3" w:rsidRPr="00D87EED" w:rsidRDefault="008451F3" w:rsidP="008451F3">
      <w:pPr>
        <w:pStyle w:val="ListParagraph"/>
        <w:spacing w:after="0" w:line="240" w:lineRule="auto"/>
        <w:ind w:left="1080"/>
        <w:jc w:val="both"/>
        <w:rPr>
          <w:rFonts w:cstheme="minorHAnsi"/>
          <w:b/>
          <w:noProof/>
          <w:sz w:val="24"/>
          <w:szCs w:val="24"/>
        </w:rPr>
      </w:pPr>
    </w:p>
    <w:p w14:paraId="453377D0" w14:textId="57F1341C" w:rsidR="004C060F" w:rsidRPr="00742A47" w:rsidRDefault="004C060F" w:rsidP="00D87EED">
      <w:pPr>
        <w:pStyle w:val="NormalWeb"/>
        <w:spacing w:before="0" w:beforeAutospacing="0" w:after="0" w:afterAutospacing="0"/>
        <w:ind w:left="5040" w:firstLine="720"/>
        <w:jc w:val="center"/>
        <w:rPr>
          <w:rFonts w:asciiTheme="minorHAnsi" w:hAnsiTheme="minorHAnsi" w:cstheme="minorHAnsi"/>
          <w:i/>
          <w:color w:val="000000" w:themeColor="text1"/>
          <w:kern w:val="24"/>
          <w:sz w:val="18"/>
          <w:szCs w:val="18"/>
          <w:lang w:val="en-US"/>
        </w:rPr>
      </w:pPr>
      <w:r w:rsidRPr="00742A47">
        <w:rPr>
          <w:rFonts w:asciiTheme="minorHAnsi" w:hAnsiTheme="minorHAnsi" w:cstheme="minorHAnsi"/>
          <w:i/>
          <w:sz w:val="18"/>
          <w:szCs w:val="18"/>
          <w:lang w:val="en-US"/>
        </w:rPr>
        <w:t>Annual out</w:t>
      </w:r>
      <w:r w:rsidRPr="00742A47">
        <w:rPr>
          <w:rFonts w:asciiTheme="minorHAnsi" w:hAnsiTheme="minorHAnsi" w:cstheme="minorHAnsi"/>
          <w:bCs/>
          <w:i/>
          <w:sz w:val="18"/>
          <w:szCs w:val="18"/>
          <w:shd w:val="clear" w:color="auto" w:fill="FFFFFF"/>
          <w:lang w:val="en-US"/>
        </w:rPr>
        <w:t xml:space="preserve">patient visits per capita </w:t>
      </w:r>
      <w:r w:rsidRPr="00742A47">
        <w:rPr>
          <w:rFonts w:asciiTheme="minorHAnsi" w:hAnsiTheme="minorHAnsi" w:cstheme="minorHAnsi"/>
          <w:i/>
          <w:color w:val="000000" w:themeColor="text1"/>
          <w:kern w:val="24"/>
          <w:sz w:val="18"/>
          <w:szCs w:val="18"/>
          <w:lang w:val="ka-GE"/>
        </w:rPr>
        <w:t>(2012-</w:t>
      </w:r>
      <w:del w:id="33" w:author="Ketevan Goginashvili" w:date="2019-02-27T11:32:00Z">
        <w:r w:rsidRPr="00742A47" w:rsidDel="00B51361">
          <w:rPr>
            <w:rFonts w:asciiTheme="minorHAnsi" w:hAnsiTheme="minorHAnsi" w:cstheme="minorHAnsi"/>
            <w:i/>
            <w:color w:val="000000" w:themeColor="text1"/>
            <w:kern w:val="24"/>
            <w:sz w:val="18"/>
            <w:szCs w:val="18"/>
            <w:lang w:val="ka-GE"/>
          </w:rPr>
          <w:delText>2016</w:delText>
        </w:r>
      </w:del>
      <w:ins w:id="34" w:author="Ketevan Goginashvili" w:date="2019-02-27T11:32:00Z">
        <w:r w:rsidR="00B51361" w:rsidRPr="00742A47">
          <w:rPr>
            <w:rFonts w:asciiTheme="minorHAnsi" w:hAnsiTheme="minorHAnsi" w:cstheme="minorHAnsi"/>
            <w:i/>
            <w:color w:val="000000" w:themeColor="text1"/>
            <w:kern w:val="24"/>
            <w:sz w:val="18"/>
            <w:szCs w:val="18"/>
            <w:lang w:val="ka-GE"/>
          </w:rPr>
          <w:t>201</w:t>
        </w:r>
        <w:r w:rsidR="00B51361">
          <w:rPr>
            <w:rFonts w:asciiTheme="minorHAnsi" w:hAnsiTheme="minorHAnsi" w:cstheme="minorHAnsi"/>
            <w:i/>
            <w:color w:val="000000" w:themeColor="text1"/>
            <w:kern w:val="24"/>
            <w:sz w:val="18"/>
            <w:szCs w:val="18"/>
            <w:lang w:val="en-US"/>
          </w:rPr>
          <w:t>7</w:t>
        </w:r>
      </w:ins>
      <w:r w:rsidRPr="00742A47">
        <w:rPr>
          <w:rFonts w:asciiTheme="minorHAnsi" w:hAnsiTheme="minorHAnsi" w:cstheme="minorHAnsi"/>
          <w:i/>
          <w:color w:val="000000" w:themeColor="text1"/>
          <w:kern w:val="24"/>
          <w:sz w:val="18"/>
          <w:szCs w:val="18"/>
          <w:lang w:val="ka-GE"/>
        </w:rPr>
        <w:t>)</w:t>
      </w:r>
    </w:p>
    <w:p w14:paraId="62882DBE" w14:textId="0477A4D6" w:rsidR="004C060F" w:rsidRPr="005064D3" w:rsidRDefault="004C060F" w:rsidP="00D87EED">
      <w:pPr>
        <w:pStyle w:val="NormalWeb"/>
        <w:spacing w:before="0" w:beforeAutospacing="0" w:after="0" w:afterAutospacing="0"/>
        <w:ind w:left="360"/>
        <w:jc w:val="right"/>
        <w:rPr>
          <w:rFonts w:asciiTheme="minorHAnsi" w:hAnsiTheme="minorHAnsi" w:cstheme="minorHAnsi"/>
          <w:i/>
          <w:color w:val="000000" w:themeColor="text1"/>
          <w:sz w:val="22"/>
          <w:szCs w:val="22"/>
          <w:lang w:val="en-US"/>
        </w:rPr>
      </w:pPr>
      <w:r w:rsidRPr="005064D3">
        <w:rPr>
          <w:rFonts w:asciiTheme="minorHAnsi" w:eastAsia="Segoe UI" w:hAnsiTheme="minorHAnsi" w:cstheme="minorHAnsi"/>
          <w:noProof/>
          <w:lang w:val="en-US" w:eastAsia="en-US"/>
        </w:rPr>
        <w:drawing>
          <wp:inline distT="0" distB="0" distL="0" distR="0" wp14:anchorId="45AC2BD5" wp14:editId="0F7AFE14">
            <wp:extent cx="5455354" cy="2673350"/>
            <wp:effectExtent l="0" t="0" r="12065" b="1270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807D034" w14:textId="6E71D965" w:rsidR="00D87EED" w:rsidRDefault="005064D3" w:rsidP="00D87EED">
      <w:pPr>
        <w:spacing w:after="0" w:line="240" w:lineRule="auto"/>
        <w:ind w:left="720" w:right="43"/>
        <w:jc w:val="both"/>
        <w:rPr>
          <w:rFonts w:ascii="Sylfaen" w:eastAsia="Segoe UI" w:hAnsi="Sylfaen" w:cstheme="minorHAnsi"/>
          <w:i/>
          <w:lang w:val="ka-GE"/>
        </w:rPr>
      </w:pPr>
      <w:r w:rsidRPr="005064D3">
        <w:rPr>
          <w:rFonts w:cstheme="minorHAnsi"/>
          <w:bCs/>
          <w:sz w:val="20"/>
          <w:szCs w:val="20"/>
        </w:rPr>
        <w:t xml:space="preserve">      </w:t>
      </w:r>
      <w:r w:rsidR="004C060F" w:rsidRPr="00742A47">
        <w:rPr>
          <w:rFonts w:cstheme="minorHAnsi"/>
          <w:bCs/>
          <w:sz w:val="18"/>
          <w:szCs w:val="18"/>
        </w:rPr>
        <w:t>Source: NCDC&amp;PH</w:t>
      </w:r>
      <w:r w:rsidR="00D87EED">
        <w:rPr>
          <w:rFonts w:eastAsia="Segoe UI" w:cstheme="minorHAnsi"/>
          <w:i/>
          <w:lang w:val="ka-GE"/>
        </w:rPr>
        <w:t xml:space="preserve"> </w:t>
      </w:r>
    </w:p>
    <w:p w14:paraId="20ADDAAD" w14:textId="77777777" w:rsidR="008451F3" w:rsidRPr="008451F3" w:rsidRDefault="008451F3" w:rsidP="00D87EED">
      <w:pPr>
        <w:spacing w:after="0" w:line="240" w:lineRule="auto"/>
        <w:ind w:left="720" w:right="43"/>
        <w:jc w:val="both"/>
        <w:rPr>
          <w:rFonts w:ascii="Sylfaen" w:eastAsia="Segoe UI" w:hAnsi="Sylfaen" w:cstheme="minorHAnsi"/>
          <w:i/>
          <w:lang w:val="ka-GE"/>
        </w:rPr>
      </w:pPr>
    </w:p>
    <w:p w14:paraId="027C3184" w14:textId="77777777" w:rsidR="008451F3" w:rsidRDefault="00D87EED" w:rsidP="00D87EED">
      <w:pPr>
        <w:spacing w:after="0" w:line="240" w:lineRule="auto"/>
        <w:ind w:left="5760" w:right="43"/>
        <w:jc w:val="both"/>
        <w:rPr>
          <w:rFonts w:cstheme="minorHAnsi"/>
          <w:i/>
          <w:kern w:val="24"/>
          <w:sz w:val="18"/>
          <w:szCs w:val="18"/>
        </w:rPr>
      </w:pPr>
      <w:r>
        <w:rPr>
          <w:rFonts w:cstheme="minorHAnsi"/>
          <w:i/>
          <w:kern w:val="24"/>
          <w:sz w:val="18"/>
          <w:szCs w:val="18"/>
        </w:rPr>
        <w:t xml:space="preserve">   </w:t>
      </w:r>
    </w:p>
    <w:p w14:paraId="29974931" w14:textId="2AE3DC03" w:rsidR="005064D3" w:rsidRPr="00D87EED" w:rsidRDefault="00D87EED" w:rsidP="00D87EED">
      <w:pPr>
        <w:spacing w:after="0" w:line="240" w:lineRule="auto"/>
        <w:ind w:left="5760" w:right="43"/>
        <w:jc w:val="both"/>
        <w:rPr>
          <w:rFonts w:cstheme="minorHAnsi"/>
          <w:bCs/>
          <w:sz w:val="18"/>
          <w:szCs w:val="18"/>
        </w:rPr>
      </w:pPr>
      <w:r>
        <w:rPr>
          <w:rFonts w:cstheme="minorHAnsi"/>
          <w:i/>
          <w:kern w:val="24"/>
          <w:sz w:val="18"/>
          <w:szCs w:val="18"/>
        </w:rPr>
        <w:t xml:space="preserve">   </w:t>
      </w:r>
      <w:r w:rsidR="004C060F" w:rsidRPr="00742A47">
        <w:rPr>
          <w:rFonts w:cstheme="minorHAnsi"/>
          <w:i/>
          <w:kern w:val="24"/>
          <w:sz w:val="18"/>
          <w:szCs w:val="18"/>
        </w:rPr>
        <w:t>Hospitalization Rate per person</w:t>
      </w:r>
      <w:r w:rsidR="004C060F" w:rsidRPr="00742A47">
        <w:rPr>
          <w:rFonts w:cstheme="minorHAnsi"/>
          <w:i/>
          <w:kern w:val="24"/>
          <w:sz w:val="18"/>
          <w:szCs w:val="18"/>
          <w:lang w:val="ka-GE"/>
        </w:rPr>
        <w:t xml:space="preserve"> (2012-2016)</w:t>
      </w:r>
    </w:p>
    <w:p w14:paraId="2B3E0D01" w14:textId="084458EF" w:rsidR="004C060F" w:rsidRPr="00B34BD5" w:rsidRDefault="004C060F" w:rsidP="00B34BD5">
      <w:pPr>
        <w:ind w:left="720" w:right="50"/>
        <w:rPr>
          <w:rFonts w:cstheme="minorHAnsi"/>
          <w:bCs/>
          <w:sz w:val="18"/>
          <w:szCs w:val="18"/>
        </w:rPr>
      </w:pPr>
      <w:r w:rsidRPr="005064D3">
        <w:rPr>
          <w:rFonts w:eastAsia="Segoe UI" w:cstheme="minorHAnsi"/>
          <w:noProof/>
          <w:sz w:val="20"/>
        </w:rPr>
        <w:drawing>
          <wp:inline distT="0" distB="0" distL="0" distR="0" wp14:anchorId="791A6916" wp14:editId="04BCB9F1">
            <wp:extent cx="5470653" cy="2411730"/>
            <wp:effectExtent l="0" t="0" r="15875" b="762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742A47">
        <w:rPr>
          <w:rFonts w:cstheme="minorHAnsi"/>
          <w:bCs/>
          <w:sz w:val="18"/>
          <w:szCs w:val="18"/>
        </w:rPr>
        <w:t>Source: NCDC&amp;PH</w:t>
      </w:r>
    </w:p>
    <w:p w14:paraId="0685A98C" w14:textId="77777777" w:rsidR="004C060F" w:rsidRPr="005064D3" w:rsidRDefault="004C060F" w:rsidP="004C060F">
      <w:pPr>
        <w:ind w:left="720" w:right="50"/>
        <w:jc w:val="both"/>
        <w:rPr>
          <w:rFonts w:cstheme="minorHAnsi"/>
          <w:bCs/>
          <w:lang w:val="ka-GE"/>
        </w:rPr>
      </w:pPr>
    </w:p>
    <w:p w14:paraId="58DDE78D" w14:textId="60B88B97" w:rsidR="004C060F" w:rsidRPr="00742A47" w:rsidRDefault="008451F3" w:rsidP="008451F3">
      <w:pPr>
        <w:pStyle w:val="ListParagraph"/>
        <w:spacing w:after="0" w:line="240" w:lineRule="auto"/>
        <w:ind w:left="4320" w:right="50" w:firstLine="720"/>
        <w:jc w:val="center"/>
        <w:rPr>
          <w:rFonts w:cstheme="minorHAnsi"/>
          <w:bCs/>
          <w:i/>
          <w:color w:val="002060"/>
          <w:sz w:val="18"/>
          <w:szCs w:val="18"/>
        </w:rPr>
      </w:pPr>
      <w:r>
        <w:rPr>
          <w:rFonts w:cstheme="minorHAnsi"/>
          <w:bCs/>
          <w:i/>
          <w:sz w:val="18"/>
          <w:szCs w:val="18"/>
        </w:rPr>
        <w:lastRenderedPageBreak/>
        <w:t xml:space="preserve">            </w:t>
      </w:r>
      <w:r w:rsidR="004C060F" w:rsidRPr="00742A47">
        <w:rPr>
          <w:rFonts w:cstheme="minorHAnsi"/>
          <w:bCs/>
          <w:i/>
          <w:sz w:val="18"/>
          <w:szCs w:val="18"/>
        </w:rPr>
        <w:t>Universal health care State Program Expenditure</w:t>
      </w:r>
      <w:r w:rsidR="004C060F" w:rsidRPr="00742A47">
        <w:rPr>
          <w:rFonts w:cstheme="minorHAnsi"/>
          <w:bCs/>
          <w:i/>
          <w:sz w:val="18"/>
          <w:szCs w:val="18"/>
          <w:lang w:val="ka-GE"/>
        </w:rPr>
        <w:t xml:space="preserve">                                                                                                                  </w:t>
      </w:r>
    </w:p>
    <w:p w14:paraId="77957487" w14:textId="77777777" w:rsidR="008451F3" w:rsidRDefault="004C060F" w:rsidP="008451F3">
      <w:pPr>
        <w:autoSpaceDE w:val="0"/>
        <w:autoSpaceDN w:val="0"/>
        <w:adjustRightInd w:val="0"/>
        <w:spacing w:after="0" w:line="240" w:lineRule="auto"/>
        <w:jc w:val="right"/>
        <w:rPr>
          <w:rFonts w:cstheme="minorHAnsi"/>
          <w:sz w:val="18"/>
          <w:szCs w:val="18"/>
        </w:rPr>
      </w:pPr>
      <w:r w:rsidRPr="005064D3">
        <w:rPr>
          <w:rFonts w:eastAsia="Segoe UI" w:cstheme="minorHAnsi"/>
          <w:noProof/>
        </w:rPr>
        <w:drawing>
          <wp:inline distT="0" distB="0" distL="0" distR="0" wp14:anchorId="053E619D" wp14:editId="0F17E148">
            <wp:extent cx="5716921" cy="2764790"/>
            <wp:effectExtent l="0" t="0" r="17145" b="1651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0BAB393" w14:textId="599646BE" w:rsidR="005F57CE" w:rsidRPr="00742A47" w:rsidRDefault="008451F3" w:rsidP="008451F3">
      <w:pPr>
        <w:autoSpaceDE w:val="0"/>
        <w:autoSpaceDN w:val="0"/>
        <w:adjustRightInd w:val="0"/>
        <w:spacing w:after="0" w:line="240" w:lineRule="auto"/>
        <w:rPr>
          <w:rFonts w:eastAsia="Segoe UI" w:cstheme="minorHAnsi"/>
          <w:sz w:val="18"/>
          <w:szCs w:val="18"/>
          <w:lang w:val="ka-GE"/>
        </w:rPr>
      </w:pPr>
      <w:r>
        <w:rPr>
          <w:rFonts w:cstheme="minorHAnsi"/>
          <w:sz w:val="18"/>
          <w:szCs w:val="18"/>
        </w:rPr>
        <w:t xml:space="preserve">        </w:t>
      </w:r>
      <w:r w:rsidR="004C060F" w:rsidRPr="00742A47">
        <w:rPr>
          <w:rFonts w:cstheme="minorHAnsi"/>
          <w:sz w:val="18"/>
          <w:szCs w:val="18"/>
        </w:rPr>
        <w:t xml:space="preserve">Source: State </w:t>
      </w:r>
      <w:r w:rsidR="005F4A0D" w:rsidRPr="00742A47">
        <w:rPr>
          <w:rFonts w:cstheme="minorHAnsi"/>
          <w:sz w:val="18"/>
          <w:szCs w:val="18"/>
        </w:rPr>
        <w:t>Treasury</w:t>
      </w:r>
    </w:p>
    <w:p w14:paraId="44573EDD" w14:textId="4C11EDC3" w:rsidR="00742A47" w:rsidRDefault="00742A47" w:rsidP="006F7DFE">
      <w:pPr>
        <w:spacing w:after="0" w:line="240" w:lineRule="auto"/>
        <w:jc w:val="both"/>
        <w:rPr>
          <w:rFonts w:cstheme="minorHAnsi"/>
          <w:sz w:val="24"/>
          <w:szCs w:val="24"/>
        </w:rPr>
      </w:pPr>
    </w:p>
    <w:p w14:paraId="597A1527" w14:textId="77777777" w:rsidR="005064D3" w:rsidRPr="005064D3" w:rsidRDefault="005064D3" w:rsidP="006F7DFE">
      <w:pPr>
        <w:spacing w:after="0" w:line="240" w:lineRule="auto"/>
        <w:jc w:val="both"/>
        <w:rPr>
          <w:rFonts w:cstheme="minorHAnsi"/>
          <w:sz w:val="24"/>
          <w:szCs w:val="24"/>
        </w:rPr>
      </w:pPr>
    </w:p>
    <w:p w14:paraId="0587D7E9" w14:textId="77777777" w:rsidR="0050170D" w:rsidRPr="005064D3" w:rsidRDefault="0050170D" w:rsidP="006F7DFE">
      <w:pPr>
        <w:pStyle w:val="HTMLPreformatted"/>
        <w:shd w:val="clear" w:color="auto" w:fill="FFFFFF"/>
        <w:jc w:val="both"/>
        <w:rPr>
          <w:rFonts w:asciiTheme="minorHAnsi" w:eastAsiaTheme="minorHAnsi" w:hAnsiTheme="minorHAnsi" w:cstheme="minorHAnsi"/>
          <w:b/>
          <w:sz w:val="24"/>
          <w:szCs w:val="24"/>
          <w:lang w:val="ka-GE"/>
        </w:rPr>
      </w:pPr>
      <w:r w:rsidRPr="005064D3">
        <w:rPr>
          <w:rFonts w:asciiTheme="minorHAnsi" w:eastAsiaTheme="minorHAnsi" w:hAnsiTheme="minorHAnsi" w:cstheme="minorHAnsi"/>
          <w:b/>
          <w:sz w:val="24"/>
          <w:szCs w:val="24"/>
        </w:rPr>
        <w:t>S</w:t>
      </w:r>
      <w:r w:rsidR="00C50DA5" w:rsidRPr="005064D3">
        <w:rPr>
          <w:rFonts w:asciiTheme="minorHAnsi" w:eastAsiaTheme="minorHAnsi" w:hAnsiTheme="minorHAnsi" w:cstheme="minorHAnsi"/>
          <w:b/>
          <w:sz w:val="24"/>
          <w:szCs w:val="24"/>
          <w:lang w:val="ka-GE"/>
        </w:rPr>
        <w:t>tate program for providing</w:t>
      </w:r>
      <w:r w:rsidRPr="005064D3">
        <w:rPr>
          <w:rFonts w:asciiTheme="minorHAnsi" w:eastAsiaTheme="minorHAnsi" w:hAnsiTheme="minorHAnsi" w:cstheme="minorHAnsi"/>
          <w:b/>
          <w:sz w:val="24"/>
          <w:szCs w:val="24"/>
          <w:lang w:val="ka-GE"/>
        </w:rPr>
        <w:t xml:space="preserve"> medicines for chronic diseases</w:t>
      </w:r>
    </w:p>
    <w:p w14:paraId="4772C063" w14:textId="77777777" w:rsidR="0050170D" w:rsidRPr="005064D3" w:rsidRDefault="0050170D" w:rsidP="006F7DFE">
      <w:pPr>
        <w:pStyle w:val="HTMLPreformatted"/>
        <w:shd w:val="clear" w:color="auto" w:fill="FFFFFF"/>
        <w:ind w:left="360"/>
        <w:jc w:val="both"/>
        <w:rPr>
          <w:rFonts w:asciiTheme="minorHAnsi" w:eastAsiaTheme="minorHAnsi" w:hAnsiTheme="minorHAnsi" w:cstheme="minorHAnsi"/>
          <w:b/>
          <w:sz w:val="24"/>
          <w:szCs w:val="24"/>
          <w:lang w:val="ka-GE"/>
        </w:rPr>
      </w:pPr>
    </w:p>
    <w:p w14:paraId="184B7F64" w14:textId="72107A5E" w:rsidR="00C50DA5" w:rsidRPr="005064D3" w:rsidRDefault="00C50DA5" w:rsidP="00B23183">
      <w:pPr>
        <w:pStyle w:val="ListParagraph"/>
        <w:numPr>
          <w:ilvl w:val="0"/>
          <w:numId w:val="5"/>
        </w:numPr>
        <w:spacing w:after="0" w:line="240" w:lineRule="auto"/>
        <w:jc w:val="both"/>
        <w:rPr>
          <w:rFonts w:cstheme="minorHAnsi"/>
          <w:sz w:val="24"/>
          <w:szCs w:val="24"/>
        </w:rPr>
      </w:pPr>
      <w:r w:rsidRPr="005064D3">
        <w:rPr>
          <w:rFonts w:cstheme="minorHAnsi"/>
          <w:sz w:val="24"/>
          <w:szCs w:val="24"/>
        </w:rPr>
        <w:t xml:space="preserve">From July 1, 2017, persons suffering from chronic conditions, who are registered in the unified database of "socially vulnerable families" with the rating score not exceeding 100,000, are eligible for the state program providing drugs for chronic conditions. </w:t>
      </w:r>
      <w:ins w:id="35" w:author="Ekaterine Adamia" w:date="2019-02-26T14:42:00Z">
        <w:r w:rsidR="002321F8">
          <w:rPr>
            <w:rFonts w:cstheme="minorHAnsi"/>
            <w:sz w:val="24"/>
            <w:szCs w:val="24"/>
          </w:rPr>
          <w:t xml:space="preserve"> Since September, 2018 the program was expanded and now it is </w:t>
        </w:r>
      </w:ins>
      <w:ins w:id="36" w:author="Ekaterine Adamia" w:date="2019-02-26T14:43:00Z">
        <w:r w:rsidR="002321F8">
          <w:rPr>
            <w:rFonts w:cstheme="minorHAnsi"/>
            <w:sz w:val="24"/>
            <w:szCs w:val="24"/>
          </w:rPr>
          <w:t>accessible</w:t>
        </w:r>
      </w:ins>
      <w:ins w:id="37" w:author="Ekaterine Adamia" w:date="2019-02-26T14:42:00Z">
        <w:r w:rsidR="002321F8">
          <w:rPr>
            <w:rFonts w:cstheme="minorHAnsi"/>
            <w:sz w:val="24"/>
            <w:szCs w:val="24"/>
          </w:rPr>
          <w:t xml:space="preserve"> </w:t>
        </w:r>
      </w:ins>
      <w:ins w:id="38" w:author="Ekaterine Adamia" w:date="2019-02-26T14:43:00Z">
        <w:r w:rsidR="002321F8">
          <w:rPr>
            <w:rFonts w:cstheme="minorHAnsi"/>
            <w:sz w:val="24"/>
            <w:szCs w:val="24"/>
          </w:rPr>
          <w:t xml:space="preserve">for pensioners, and for </w:t>
        </w:r>
      </w:ins>
      <w:ins w:id="39" w:author="Mariam Darakhvelidze" w:date="2019-02-27T22:01:00Z">
        <w:r w:rsidR="00B23183">
          <w:rPr>
            <w:rFonts w:cstheme="minorHAnsi"/>
            <w:sz w:val="24"/>
            <w:szCs w:val="24"/>
          </w:rPr>
          <w:t>p</w:t>
        </w:r>
        <w:r w:rsidR="00B23183" w:rsidRPr="00B23183">
          <w:rPr>
            <w:rFonts w:cstheme="minorHAnsi"/>
            <w:sz w:val="24"/>
            <w:szCs w:val="24"/>
          </w:rPr>
          <w:t>ersons with disabilities</w:t>
        </w:r>
        <w:r w:rsidR="00B23183" w:rsidRPr="00B23183" w:rsidDel="00B23183">
          <w:rPr>
            <w:rFonts w:cstheme="minorHAnsi"/>
            <w:sz w:val="24"/>
            <w:szCs w:val="24"/>
          </w:rPr>
          <w:t xml:space="preserve"> </w:t>
        </w:r>
      </w:ins>
      <w:ins w:id="40" w:author="Ekaterine Adamia" w:date="2019-02-26T14:44:00Z">
        <w:del w:id="41" w:author="Mariam Darakhvelidze" w:date="2019-02-27T22:01:00Z">
          <w:r w:rsidR="002321F8" w:rsidDel="00B23183">
            <w:rPr>
              <w:rFonts w:cstheme="minorHAnsi"/>
              <w:sz w:val="24"/>
              <w:szCs w:val="24"/>
            </w:rPr>
            <w:delText xml:space="preserve">disabled </w:delText>
          </w:r>
        </w:del>
      </w:ins>
      <w:ins w:id="42" w:author="Mariam Darakhvelidze" w:date="2019-02-27T21:57:00Z">
        <w:r w:rsidR="00765325">
          <w:rPr>
            <w:rFonts w:cstheme="minorHAnsi"/>
            <w:sz w:val="24"/>
            <w:szCs w:val="24"/>
          </w:rPr>
          <w:t>(</w:t>
        </w:r>
      </w:ins>
      <w:ins w:id="43" w:author="Mariam Darakhvelidze" w:date="2019-02-27T22:00:00Z">
        <w:r w:rsidR="00765325">
          <w:rPr>
            <w:rFonts w:cstheme="minorHAnsi"/>
            <w:sz w:val="24"/>
            <w:szCs w:val="24"/>
          </w:rPr>
          <w:t xml:space="preserve">among them for </w:t>
        </w:r>
      </w:ins>
      <w:ins w:id="44" w:author="Ekaterine Adamia" w:date="2019-02-26T14:43:00Z">
        <w:del w:id="45" w:author="Mariam Darakhvelidze" w:date="2019-02-27T21:57:00Z">
          <w:r w:rsidR="002321F8" w:rsidDel="00765325">
            <w:rPr>
              <w:rFonts w:cstheme="minorHAnsi"/>
              <w:sz w:val="24"/>
              <w:szCs w:val="24"/>
            </w:rPr>
            <w:delText xml:space="preserve">adults and </w:delText>
          </w:r>
        </w:del>
      </w:ins>
      <w:ins w:id="46" w:author="Ekaterine Adamia" w:date="2019-02-26T14:44:00Z">
        <w:r w:rsidR="002321F8">
          <w:rPr>
            <w:rFonts w:cstheme="minorHAnsi"/>
            <w:sz w:val="24"/>
            <w:szCs w:val="24"/>
          </w:rPr>
          <w:t xml:space="preserve">disabled </w:t>
        </w:r>
      </w:ins>
      <w:ins w:id="47" w:author="Ekaterine Adamia" w:date="2019-02-26T14:43:00Z">
        <w:r w:rsidR="002321F8">
          <w:rPr>
            <w:rFonts w:cstheme="minorHAnsi"/>
            <w:sz w:val="24"/>
            <w:szCs w:val="24"/>
          </w:rPr>
          <w:t>children</w:t>
        </w:r>
      </w:ins>
      <w:ins w:id="48" w:author="Mariam Darakhvelidze" w:date="2019-02-27T22:00:00Z">
        <w:r w:rsidR="00765325">
          <w:rPr>
            <w:rFonts w:cstheme="minorHAnsi"/>
            <w:sz w:val="24"/>
            <w:szCs w:val="24"/>
          </w:rPr>
          <w:t>)</w:t>
        </w:r>
      </w:ins>
      <w:ins w:id="49" w:author="Ekaterine Adamia" w:date="2019-02-26T14:43:00Z">
        <w:r w:rsidR="002321F8">
          <w:rPr>
            <w:rFonts w:cstheme="minorHAnsi"/>
            <w:sz w:val="24"/>
            <w:szCs w:val="24"/>
          </w:rPr>
          <w:t xml:space="preserve">, also </w:t>
        </w:r>
      </w:ins>
      <w:ins w:id="50" w:author="Mariam Darakhvelidze" w:date="2019-02-27T22:02:00Z">
        <w:r w:rsidR="00B23183">
          <w:rPr>
            <w:rFonts w:cstheme="minorHAnsi"/>
            <w:sz w:val="24"/>
            <w:szCs w:val="24"/>
          </w:rPr>
          <w:t>for patients with P</w:t>
        </w:r>
        <w:r w:rsidR="00B23183" w:rsidRPr="00B23183">
          <w:rPr>
            <w:rFonts w:cstheme="minorHAnsi"/>
            <w:sz w:val="24"/>
            <w:szCs w:val="24"/>
          </w:rPr>
          <w:t>arkinson and epilepsy diseases</w:t>
        </w:r>
      </w:ins>
      <w:ins w:id="51" w:author="Ekaterine Adamia" w:date="2019-02-26T14:43:00Z">
        <w:del w:id="52" w:author="Mariam Darakhvelidze" w:date="2019-02-27T22:02:00Z">
          <w:r w:rsidR="002321F8" w:rsidDel="00B23183">
            <w:rPr>
              <w:rFonts w:cstheme="minorHAnsi"/>
              <w:sz w:val="24"/>
              <w:szCs w:val="24"/>
            </w:rPr>
            <w:delText xml:space="preserve">for </w:delText>
          </w:r>
        </w:del>
      </w:ins>
      <w:ins w:id="53" w:author="Ekaterine Adamia" w:date="2019-02-26T14:47:00Z">
        <w:del w:id="54" w:author="Mariam Darakhvelidze" w:date="2019-02-27T22:02:00Z">
          <w:r w:rsidR="002321F8" w:rsidDel="00B23183">
            <w:rPr>
              <w:rFonts w:cstheme="minorHAnsi"/>
              <w:sz w:val="24"/>
              <w:szCs w:val="24"/>
            </w:rPr>
            <w:delText>persons</w:delText>
          </w:r>
        </w:del>
      </w:ins>
      <w:ins w:id="55" w:author="Ekaterine Adamia" w:date="2019-02-26T14:43:00Z">
        <w:del w:id="56" w:author="Mariam Darakhvelidze" w:date="2019-02-27T22:02:00Z">
          <w:r w:rsidR="002321F8" w:rsidDel="00B23183">
            <w:rPr>
              <w:rFonts w:cstheme="minorHAnsi"/>
              <w:sz w:val="24"/>
              <w:szCs w:val="24"/>
            </w:rPr>
            <w:delText xml:space="preserve"> with </w:delText>
          </w:r>
        </w:del>
      </w:ins>
      <w:ins w:id="57" w:author="Ekaterine Adamia" w:date="2019-02-26T14:45:00Z">
        <w:del w:id="58" w:author="Mariam Darakhvelidze" w:date="2019-02-27T21:57:00Z">
          <w:r w:rsidR="002321F8" w:rsidDel="00765325">
            <w:rPr>
              <w:rFonts w:cstheme="minorHAnsi"/>
              <w:sz w:val="24"/>
              <w:szCs w:val="24"/>
            </w:rPr>
            <w:delText>P</w:delText>
          </w:r>
        </w:del>
        <w:del w:id="59" w:author="Mariam Darakhvelidze" w:date="2019-02-27T22:02:00Z">
          <w:r w:rsidR="002321F8" w:rsidDel="00B23183">
            <w:rPr>
              <w:rFonts w:cstheme="minorHAnsi"/>
              <w:sz w:val="24"/>
              <w:szCs w:val="24"/>
            </w:rPr>
            <w:delText>arkinson</w:delText>
          </w:r>
        </w:del>
      </w:ins>
      <w:ins w:id="60" w:author="Ekaterine Adamia" w:date="2019-02-26T14:43:00Z">
        <w:del w:id="61" w:author="Mariam Darakhvelidze" w:date="2019-02-27T22:02:00Z">
          <w:r w:rsidR="002321F8" w:rsidDel="00B23183">
            <w:rPr>
              <w:rFonts w:cstheme="minorHAnsi"/>
              <w:sz w:val="24"/>
              <w:szCs w:val="24"/>
            </w:rPr>
            <w:delText xml:space="preserve"> </w:delText>
          </w:r>
        </w:del>
      </w:ins>
      <w:ins w:id="62" w:author="Ekaterine Adamia" w:date="2019-02-26T14:45:00Z">
        <w:del w:id="63" w:author="Mariam Darakhvelidze" w:date="2019-02-27T22:02:00Z">
          <w:r w:rsidR="002321F8" w:rsidDel="00B23183">
            <w:rPr>
              <w:rFonts w:cstheme="minorHAnsi"/>
              <w:sz w:val="24"/>
              <w:szCs w:val="24"/>
            </w:rPr>
            <w:delText xml:space="preserve">and </w:delText>
          </w:r>
        </w:del>
      </w:ins>
      <w:ins w:id="64" w:author="Ekaterine Adamia" w:date="2019-02-26T14:47:00Z">
        <w:del w:id="65" w:author="Mariam Darakhvelidze" w:date="2019-02-27T22:02:00Z">
          <w:r w:rsidR="002321F8" w:rsidDel="00B23183">
            <w:rPr>
              <w:rFonts w:cstheme="minorHAnsi"/>
              <w:sz w:val="24"/>
              <w:szCs w:val="24"/>
            </w:rPr>
            <w:delText>epilepsy</w:delText>
          </w:r>
        </w:del>
      </w:ins>
      <w:ins w:id="66" w:author="Ekaterine Adamia" w:date="2019-02-26T14:45:00Z">
        <w:r w:rsidR="002321F8">
          <w:rPr>
            <w:rFonts w:cstheme="minorHAnsi"/>
            <w:sz w:val="24"/>
            <w:szCs w:val="24"/>
          </w:rPr>
          <w:t xml:space="preserve">. </w:t>
        </w:r>
      </w:ins>
      <w:r w:rsidRPr="005064D3">
        <w:rPr>
          <w:rFonts w:cstheme="minorHAnsi"/>
          <w:sz w:val="24"/>
          <w:szCs w:val="24"/>
        </w:rPr>
        <w:t>The program provides patients with selected drugs for chronic cardiovascular</w:t>
      </w:r>
      <w:del w:id="67" w:author="Mariam Darakhvelidze" w:date="2019-02-27T22:02:00Z">
        <w:r w:rsidRPr="005064D3" w:rsidDel="00B23183">
          <w:rPr>
            <w:rFonts w:cstheme="minorHAnsi"/>
            <w:sz w:val="24"/>
            <w:szCs w:val="24"/>
          </w:rPr>
          <w:delText xml:space="preserve"> diseases</w:delText>
        </w:r>
      </w:del>
      <w:ins w:id="68" w:author="Mariam Darakhvelidze" w:date="2019-02-27T22:03:00Z">
        <w:r w:rsidR="00B23183">
          <w:rPr>
            <w:rFonts w:cstheme="minorHAnsi"/>
            <w:sz w:val="24"/>
            <w:szCs w:val="24"/>
          </w:rPr>
          <w:t xml:space="preserve"> and</w:t>
        </w:r>
      </w:ins>
      <w:del w:id="69" w:author="Mariam Darakhvelidze" w:date="2019-02-27T22:03:00Z">
        <w:r w:rsidRPr="005064D3" w:rsidDel="00B23183">
          <w:rPr>
            <w:rFonts w:cstheme="minorHAnsi"/>
            <w:sz w:val="24"/>
            <w:szCs w:val="24"/>
          </w:rPr>
          <w:delText>, chronic</w:delText>
        </w:r>
      </w:del>
      <w:r w:rsidRPr="005064D3">
        <w:rPr>
          <w:rFonts w:cstheme="minorHAnsi"/>
          <w:sz w:val="24"/>
          <w:szCs w:val="24"/>
        </w:rPr>
        <w:t xml:space="preserve"> obstructive pulmonary disease</w:t>
      </w:r>
      <w:ins w:id="70" w:author="Mariam Darakhvelidze" w:date="2019-02-27T22:03:00Z">
        <w:r w:rsidR="00B23183">
          <w:rPr>
            <w:rFonts w:cstheme="minorHAnsi"/>
            <w:sz w:val="24"/>
            <w:szCs w:val="24"/>
          </w:rPr>
          <w:t>s</w:t>
        </w:r>
      </w:ins>
      <w:r w:rsidRPr="005064D3">
        <w:rPr>
          <w:rFonts w:cstheme="minorHAnsi"/>
          <w:sz w:val="24"/>
          <w:szCs w:val="24"/>
        </w:rPr>
        <w:t>, diabetes (type 2) and thyroid conditions</w:t>
      </w:r>
      <w:ins w:id="71" w:author="Ekaterine Adamia" w:date="2019-02-26T14:49:00Z">
        <w:r w:rsidR="002321F8">
          <w:rPr>
            <w:rFonts w:cstheme="minorHAnsi"/>
            <w:sz w:val="24"/>
            <w:szCs w:val="24"/>
          </w:rPr>
          <w:t xml:space="preserve">, also for </w:t>
        </w:r>
      </w:ins>
      <w:del w:id="72" w:author="Ekaterine Adamia" w:date="2019-02-26T14:49:00Z">
        <w:r w:rsidRPr="005064D3" w:rsidDel="002321F8">
          <w:rPr>
            <w:rFonts w:cstheme="minorHAnsi"/>
            <w:sz w:val="24"/>
            <w:szCs w:val="24"/>
          </w:rPr>
          <w:delText>.</w:delText>
        </w:r>
      </w:del>
      <w:ins w:id="73" w:author="Ekaterine Adamia" w:date="2019-02-26T14:49:00Z">
        <w:r w:rsidR="002321F8" w:rsidRPr="002321F8">
          <w:rPr>
            <w:rFonts w:cstheme="minorHAnsi"/>
            <w:sz w:val="24"/>
            <w:szCs w:val="24"/>
          </w:rPr>
          <w:t xml:space="preserve"> </w:t>
        </w:r>
        <w:r w:rsidR="002321F8">
          <w:rPr>
            <w:rFonts w:cstheme="minorHAnsi"/>
            <w:sz w:val="24"/>
            <w:szCs w:val="24"/>
          </w:rPr>
          <w:t>Parkinson and epilepsy.</w:t>
        </w:r>
      </w:ins>
    </w:p>
    <w:p w14:paraId="2362E89C" w14:textId="358C6C24" w:rsidR="00C50DA5" w:rsidRPr="005064D3" w:rsidRDefault="00C50DA5" w:rsidP="0001551B">
      <w:pPr>
        <w:pStyle w:val="ListParagraph"/>
        <w:numPr>
          <w:ilvl w:val="0"/>
          <w:numId w:val="5"/>
        </w:numPr>
        <w:spacing w:after="0" w:line="240" w:lineRule="auto"/>
        <w:jc w:val="both"/>
        <w:rPr>
          <w:rFonts w:cstheme="minorHAnsi"/>
          <w:b/>
          <w:i/>
          <w:noProof/>
          <w:sz w:val="24"/>
          <w:szCs w:val="24"/>
        </w:rPr>
      </w:pPr>
      <w:r w:rsidRPr="005064D3">
        <w:rPr>
          <w:rFonts w:cstheme="minorHAnsi"/>
          <w:sz w:val="24"/>
          <w:szCs w:val="24"/>
        </w:rPr>
        <w:t xml:space="preserve">During the year </w:t>
      </w:r>
      <w:del w:id="74" w:author="Ekaterine Adamia" w:date="2019-02-26T14:51:00Z">
        <w:r w:rsidRPr="005064D3" w:rsidDel="00B57299">
          <w:rPr>
            <w:rFonts w:cstheme="minorHAnsi"/>
            <w:sz w:val="24"/>
            <w:szCs w:val="24"/>
          </w:rPr>
          <w:delText>2017</w:delText>
        </w:r>
      </w:del>
      <w:ins w:id="75" w:author="Ekaterine Adamia" w:date="2019-02-26T14:51:00Z">
        <w:r w:rsidR="00B57299" w:rsidRPr="005064D3">
          <w:rPr>
            <w:rFonts w:cstheme="minorHAnsi"/>
            <w:sz w:val="24"/>
            <w:szCs w:val="24"/>
          </w:rPr>
          <w:t>201</w:t>
        </w:r>
        <w:r w:rsidR="00B57299">
          <w:rPr>
            <w:rFonts w:cstheme="minorHAnsi"/>
            <w:sz w:val="24"/>
            <w:szCs w:val="24"/>
          </w:rPr>
          <w:t>8</w:t>
        </w:r>
      </w:ins>
      <w:r w:rsidRPr="005064D3">
        <w:rPr>
          <w:rFonts w:cstheme="minorHAnsi"/>
          <w:sz w:val="24"/>
          <w:szCs w:val="24"/>
        </w:rPr>
        <w:t>, the program benefited</w:t>
      </w:r>
      <w:r w:rsidRPr="005064D3">
        <w:rPr>
          <w:rFonts w:cstheme="minorHAnsi"/>
          <w:sz w:val="24"/>
          <w:szCs w:val="24"/>
          <w:shd w:val="clear" w:color="auto" w:fill="FFFFFF"/>
        </w:rPr>
        <w:t xml:space="preserve"> </w:t>
      </w:r>
      <w:del w:id="76" w:author="Ekaterine Adamia" w:date="2019-02-26T14:52:00Z">
        <w:r w:rsidRPr="005064D3" w:rsidDel="00B57299">
          <w:rPr>
            <w:rFonts w:cstheme="minorHAnsi"/>
            <w:sz w:val="24"/>
            <w:szCs w:val="24"/>
            <w:shd w:val="clear" w:color="auto" w:fill="FFFFFF"/>
          </w:rPr>
          <w:delText>13 010</w:delText>
        </w:r>
      </w:del>
      <w:ins w:id="77" w:author="Ekaterine Adamia" w:date="2019-02-26T14:52:00Z">
        <w:r w:rsidR="00B57299">
          <w:rPr>
            <w:rFonts w:cstheme="minorHAnsi"/>
            <w:sz w:val="24"/>
            <w:szCs w:val="24"/>
            <w:shd w:val="clear" w:color="auto" w:fill="FFFFFF"/>
          </w:rPr>
          <w:t>29 483</w:t>
        </w:r>
      </w:ins>
      <w:r w:rsidRPr="005064D3">
        <w:rPr>
          <w:rFonts w:cstheme="minorHAnsi"/>
          <w:sz w:val="24"/>
          <w:szCs w:val="24"/>
          <w:shd w:val="clear" w:color="auto" w:fill="FFFFFF"/>
        </w:rPr>
        <w:t xml:space="preserve"> persons.</w:t>
      </w:r>
    </w:p>
    <w:p w14:paraId="248274E0" w14:textId="77777777" w:rsidR="00685670" w:rsidRPr="005064D3" w:rsidRDefault="00685670" w:rsidP="006F7DFE">
      <w:pPr>
        <w:pStyle w:val="ListParagraph"/>
        <w:spacing w:after="0" w:line="240" w:lineRule="auto"/>
        <w:jc w:val="both"/>
        <w:rPr>
          <w:rFonts w:cstheme="minorHAnsi"/>
          <w:b/>
          <w:i/>
          <w:noProof/>
          <w:sz w:val="24"/>
          <w:szCs w:val="24"/>
        </w:rPr>
      </w:pPr>
    </w:p>
    <w:p w14:paraId="3BCA84CD" w14:textId="5C212F37" w:rsidR="00C50DA5" w:rsidRPr="005064D3" w:rsidRDefault="00C50DA5" w:rsidP="006F7DFE">
      <w:pPr>
        <w:spacing w:after="0" w:line="240" w:lineRule="auto"/>
        <w:jc w:val="both"/>
        <w:rPr>
          <w:rFonts w:cstheme="minorHAnsi"/>
          <w:b/>
          <w:sz w:val="24"/>
          <w:szCs w:val="24"/>
          <w:lang w:val="ka-GE"/>
        </w:rPr>
      </w:pPr>
      <w:r w:rsidRPr="005064D3">
        <w:rPr>
          <w:rFonts w:cstheme="minorHAnsi"/>
          <w:b/>
          <w:sz w:val="24"/>
          <w:szCs w:val="24"/>
          <w:lang w:val="ka-GE"/>
        </w:rPr>
        <w:t xml:space="preserve">Hepataitis C </w:t>
      </w:r>
      <w:r w:rsidR="0001551B" w:rsidRPr="005064D3">
        <w:rPr>
          <w:rFonts w:cstheme="minorHAnsi"/>
          <w:b/>
          <w:sz w:val="24"/>
          <w:szCs w:val="24"/>
        </w:rPr>
        <w:t>E</w:t>
      </w:r>
      <w:r w:rsidR="0001551B" w:rsidRPr="005064D3">
        <w:rPr>
          <w:rFonts w:cstheme="minorHAnsi"/>
          <w:b/>
          <w:sz w:val="24"/>
          <w:szCs w:val="24"/>
          <w:lang w:val="ka-GE"/>
        </w:rPr>
        <w:t>limination P</w:t>
      </w:r>
      <w:r w:rsidRPr="005064D3">
        <w:rPr>
          <w:rFonts w:cstheme="minorHAnsi"/>
          <w:b/>
          <w:sz w:val="24"/>
          <w:szCs w:val="24"/>
          <w:lang w:val="ka-GE"/>
        </w:rPr>
        <w:t>rogram</w:t>
      </w:r>
    </w:p>
    <w:p w14:paraId="635574A0" w14:textId="77777777" w:rsidR="0011692D" w:rsidRPr="005064D3" w:rsidRDefault="0011692D" w:rsidP="006F7DFE">
      <w:pPr>
        <w:pStyle w:val="ListParagraph"/>
        <w:spacing w:after="0" w:line="240" w:lineRule="auto"/>
        <w:ind w:left="360"/>
        <w:jc w:val="both"/>
        <w:rPr>
          <w:rFonts w:cstheme="minorHAnsi"/>
          <w:b/>
          <w:sz w:val="24"/>
          <w:szCs w:val="24"/>
          <w:lang w:val="ka-GE"/>
        </w:rPr>
      </w:pPr>
    </w:p>
    <w:p w14:paraId="708B9CE3" w14:textId="77777777" w:rsidR="00D87EED" w:rsidRDefault="00C50DA5" w:rsidP="00D87EED">
      <w:pPr>
        <w:pStyle w:val="ListParagraph"/>
        <w:numPr>
          <w:ilvl w:val="0"/>
          <w:numId w:val="25"/>
        </w:numPr>
        <w:spacing w:after="0" w:line="240" w:lineRule="auto"/>
        <w:jc w:val="both"/>
        <w:rPr>
          <w:rFonts w:cstheme="minorHAnsi"/>
          <w:sz w:val="24"/>
          <w:szCs w:val="24"/>
        </w:rPr>
      </w:pPr>
      <w:r w:rsidRPr="00D87EED">
        <w:rPr>
          <w:rFonts w:cstheme="minorHAnsi"/>
          <w:sz w:val="24"/>
          <w:szCs w:val="24"/>
        </w:rPr>
        <w:t xml:space="preserve">Memorandum of Understanding between the Government of Georgia and US pharmaceutical company Gilead </w:t>
      </w:r>
      <w:r w:rsidR="00685670" w:rsidRPr="00D87EED">
        <w:rPr>
          <w:rFonts w:cstheme="minorHAnsi"/>
          <w:sz w:val="24"/>
          <w:szCs w:val="24"/>
        </w:rPr>
        <w:t xml:space="preserve">Science Inc. </w:t>
      </w:r>
      <w:r w:rsidR="001A2698" w:rsidRPr="00D87EED">
        <w:rPr>
          <w:rFonts w:cstheme="minorHAnsi"/>
          <w:sz w:val="24"/>
          <w:szCs w:val="24"/>
        </w:rPr>
        <w:t>was signed on April 21, 2015.</w:t>
      </w:r>
      <w:r w:rsidRPr="00D87EED">
        <w:rPr>
          <w:rFonts w:cstheme="minorHAnsi"/>
          <w:sz w:val="24"/>
          <w:szCs w:val="24"/>
        </w:rPr>
        <w:t xml:space="preserve"> As a result, Georgia started unprecedented Hepatitis C Elimination Program</w:t>
      </w:r>
      <w:r w:rsidR="004C060F" w:rsidRPr="00D87EED">
        <w:rPr>
          <w:rFonts w:cstheme="minorHAnsi"/>
          <w:sz w:val="24"/>
          <w:szCs w:val="24"/>
        </w:rPr>
        <w:t xml:space="preserve"> in the World.</w:t>
      </w:r>
    </w:p>
    <w:p w14:paraId="65DBCEF6" w14:textId="0CABDE6E" w:rsidR="00D87EED" w:rsidRDefault="00C50DA5" w:rsidP="00D87EED">
      <w:pPr>
        <w:pStyle w:val="ListParagraph"/>
        <w:numPr>
          <w:ilvl w:val="0"/>
          <w:numId w:val="25"/>
        </w:numPr>
        <w:spacing w:after="0" w:line="240" w:lineRule="auto"/>
        <w:jc w:val="both"/>
        <w:rPr>
          <w:rFonts w:cstheme="minorHAnsi"/>
          <w:sz w:val="24"/>
          <w:szCs w:val="24"/>
        </w:rPr>
      </w:pPr>
      <w:r w:rsidRPr="00D87EED">
        <w:rPr>
          <w:rFonts w:cstheme="minorHAnsi"/>
          <w:sz w:val="24"/>
          <w:szCs w:val="24"/>
        </w:rPr>
        <w:t>In April 2016</w:t>
      </w:r>
      <w:r w:rsidR="0050170D" w:rsidRPr="00D87EED">
        <w:rPr>
          <w:rFonts w:cstheme="minorHAnsi"/>
          <w:sz w:val="24"/>
          <w:szCs w:val="24"/>
        </w:rPr>
        <w:t>, The</w:t>
      </w:r>
      <w:r w:rsidRPr="00D87EED">
        <w:rPr>
          <w:rFonts w:cstheme="minorHAnsi"/>
          <w:sz w:val="24"/>
          <w:szCs w:val="24"/>
        </w:rPr>
        <w:t xml:space="preserve"> Government of Georgia and the company "Gilead" signed a long-term agreement on the continuous provision </w:t>
      </w:r>
      <w:r w:rsidR="00742A47" w:rsidRPr="00D87EED">
        <w:rPr>
          <w:rFonts w:ascii="Sylfaen" w:hAnsi="Sylfaen" w:cstheme="minorHAnsi"/>
          <w:sz w:val="24"/>
          <w:szCs w:val="24"/>
        </w:rPr>
        <w:t xml:space="preserve">for </w:t>
      </w:r>
      <w:ins w:id="78" w:author="Mariam Darakhvelidze" w:date="2019-02-27T22:05:00Z">
        <w:r w:rsidR="00B23183">
          <w:rPr>
            <w:rFonts w:ascii="Sylfaen" w:hAnsi="Sylfaen" w:cstheme="minorHAnsi"/>
            <w:sz w:val="24"/>
            <w:szCs w:val="24"/>
          </w:rPr>
          <w:t>zero</w:t>
        </w:r>
      </w:ins>
      <w:del w:id="79" w:author="Mariam Darakhvelidze" w:date="2019-02-27T22:05:00Z">
        <w:r w:rsidR="00742A47" w:rsidRPr="00D87EED" w:rsidDel="00B23183">
          <w:rPr>
            <w:rFonts w:ascii="Sylfaen" w:hAnsi="Sylfaen" w:cstheme="minorHAnsi"/>
            <w:sz w:val="24"/>
            <w:szCs w:val="24"/>
          </w:rPr>
          <w:delText>0</w:delText>
        </w:r>
      </w:del>
      <w:r w:rsidR="00742A47" w:rsidRPr="00D87EED">
        <w:rPr>
          <w:rFonts w:ascii="Sylfaen" w:hAnsi="Sylfaen" w:cstheme="minorHAnsi"/>
          <w:sz w:val="24"/>
          <w:szCs w:val="24"/>
        </w:rPr>
        <w:t xml:space="preserve"> price </w:t>
      </w:r>
      <w:r w:rsidRPr="00D87EED">
        <w:rPr>
          <w:rFonts w:cstheme="minorHAnsi"/>
          <w:sz w:val="24"/>
          <w:szCs w:val="24"/>
        </w:rPr>
        <w:t>of the new generation of hepa</w:t>
      </w:r>
      <w:r w:rsidR="00E3741D" w:rsidRPr="00D87EED">
        <w:rPr>
          <w:rFonts w:cstheme="minorHAnsi"/>
          <w:sz w:val="24"/>
          <w:szCs w:val="24"/>
        </w:rPr>
        <w:t>titis C medicines</w:t>
      </w:r>
      <w:r w:rsidR="0050170D" w:rsidRPr="00D87EED">
        <w:rPr>
          <w:rFonts w:cstheme="minorHAnsi"/>
          <w:sz w:val="24"/>
          <w:szCs w:val="24"/>
        </w:rPr>
        <w:t xml:space="preserve"> by </w:t>
      </w:r>
      <w:r w:rsidR="0068311D" w:rsidRPr="00D87EED">
        <w:rPr>
          <w:rFonts w:cstheme="minorHAnsi"/>
          <w:sz w:val="24"/>
          <w:szCs w:val="24"/>
        </w:rPr>
        <w:t>Gilead</w:t>
      </w:r>
      <w:r w:rsidR="008518CA" w:rsidRPr="00D87EED">
        <w:rPr>
          <w:rFonts w:cstheme="minorHAnsi"/>
          <w:sz w:val="24"/>
          <w:szCs w:val="24"/>
        </w:rPr>
        <w:t xml:space="preserve"> Science </w:t>
      </w:r>
      <w:r w:rsidR="005F4A0D" w:rsidRPr="00D87EED">
        <w:rPr>
          <w:rFonts w:cstheme="minorHAnsi"/>
          <w:sz w:val="24"/>
          <w:szCs w:val="24"/>
        </w:rPr>
        <w:t>Inc.</w:t>
      </w:r>
      <w:r w:rsidRPr="00D87EED">
        <w:rPr>
          <w:rFonts w:cstheme="minorHAnsi"/>
          <w:sz w:val="24"/>
          <w:szCs w:val="24"/>
        </w:rPr>
        <w:t xml:space="preserve">, until </w:t>
      </w:r>
      <w:r w:rsidR="00E3741D" w:rsidRPr="00D87EED">
        <w:rPr>
          <w:rFonts w:cstheme="minorHAnsi"/>
          <w:sz w:val="24"/>
          <w:szCs w:val="24"/>
        </w:rPr>
        <w:t>the elimination of hepatitis C in Georgia.</w:t>
      </w:r>
    </w:p>
    <w:p w14:paraId="015D6B50" w14:textId="30A2852D" w:rsidR="00E3741D" w:rsidRPr="00D87EED" w:rsidRDefault="00E3741D" w:rsidP="00D87EED">
      <w:pPr>
        <w:pStyle w:val="ListParagraph"/>
        <w:numPr>
          <w:ilvl w:val="0"/>
          <w:numId w:val="25"/>
        </w:numPr>
        <w:spacing w:after="0" w:line="240" w:lineRule="auto"/>
        <w:jc w:val="both"/>
        <w:rPr>
          <w:rFonts w:cstheme="minorHAnsi"/>
          <w:sz w:val="24"/>
          <w:szCs w:val="24"/>
        </w:rPr>
      </w:pPr>
      <w:r w:rsidRPr="00D87EED">
        <w:rPr>
          <w:rFonts w:cstheme="minorHAnsi"/>
          <w:sz w:val="24"/>
          <w:szCs w:val="24"/>
        </w:rPr>
        <w:t xml:space="preserve">In </w:t>
      </w:r>
      <w:r w:rsidR="008518CA" w:rsidRPr="00D87EED">
        <w:rPr>
          <w:rFonts w:cstheme="minorHAnsi"/>
          <w:sz w:val="24"/>
          <w:szCs w:val="24"/>
        </w:rPr>
        <w:t>A</w:t>
      </w:r>
      <w:r w:rsidRPr="00D87EED">
        <w:rPr>
          <w:rFonts w:cstheme="minorHAnsi"/>
          <w:sz w:val="24"/>
          <w:szCs w:val="24"/>
        </w:rPr>
        <w:t xml:space="preserve">ugust 2016, </w:t>
      </w:r>
      <w:r w:rsidR="008518CA" w:rsidRPr="00D87EED">
        <w:rPr>
          <w:rFonts w:cstheme="minorHAnsi"/>
          <w:sz w:val="24"/>
          <w:szCs w:val="24"/>
        </w:rPr>
        <w:t>a</w:t>
      </w:r>
      <w:r w:rsidRPr="00D87EED">
        <w:rPr>
          <w:rFonts w:cstheme="minorHAnsi"/>
          <w:sz w:val="24"/>
          <w:szCs w:val="24"/>
        </w:rPr>
        <w:t xml:space="preserve"> long-term strategy for elimination of hepatitis C (2016-2020) was developed to achieve the ultimate goal of eliminating the hepatitis C. Strategy sets forth the following targets, to be reached by 2020: </w:t>
      </w:r>
    </w:p>
    <w:p w14:paraId="77EA9AED" w14:textId="3880EB9E" w:rsidR="00E3741D" w:rsidRPr="005064D3" w:rsidRDefault="00E3741D" w:rsidP="0001551B">
      <w:pPr>
        <w:numPr>
          <w:ilvl w:val="0"/>
          <w:numId w:val="7"/>
        </w:numPr>
        <w:spacing w:after="0" w:line="240" w:lineRule="auto"/>
        <w:ind w:left="1440"/>
        <w:jc w:val="both"/>
        <w:rPr>
          <w:rFonts w:cstheme="minorHAnsi"/>
          <w:sz w:val="24"/>
          <w:szCs w:val="24"/>
        </w:rPr>
      </w:pPr>
      <w:r w:rsidRPr="005064D3">
        <w:rPr>
          <w:rFonts w:cstheme="minorHAnsi"/>
          <w:sz w:val="24"/>
          <w:szCs w:val="24"/>
        </w:rPr>
        <w:t xml:space="preserve"> 90% of HCV infected persons have been tested for their infection</w:t>
      </w:r>
      <w:ins w:id="80" w:author="Mariam Darakhvelidze" w:date="2019-02-27T22:06:00Z">
        <w:r w:rsidR="00B23183">
          <w:rPr>
            <w:rFonts w:cstheme="minorHAnsi"/>
            <w:sz w:val="24"/>
            <w:szCs w:val="24"/>
          </w:rPr>
          <w:t>,</w:t>
        </w:r>
      </w:ins>
    </w:p>
    <w:p w14:paraId="7E465F25" w14:textId="77777777" w:rsidR="00E3741D" w:rsidRPr="005064D3" w:rsidRDefault="00E3741D" w:rsidP="0001551B">
      <w:pPr>
        <w:numPr>
          <w:ilvl w:val="0"/>
          <w:numId w:val="7"/>
        </w:numPr>
        <w:spacing w:after="0" w:line="240" w:lineRule="auto"/>
        <w:ind w:left="1440"/>
        <w:jc w:val="both"/>
        <w:rPr>
          <w:rFonts w:cstheme="minorHAnsi"/>
          <w:sz w:val="24"/>
          <w:szCs w:val="24"/>
        </w:rPr>
      </w:pPr>
      <w:r w:rsidRPr="005064D3">
        <w:rPr>
          <w:rFonts w:cstheme="minorHAnsi"/>
          <w:sz w:val="24"/>
          <w:szCs w:val="24"/>
        </w:rPr>
        <w:t xml:space="preserve"> 95% of people with chronic infection have received treatment, and </w:t>
      </w:r>
    </w:p>
    <w:p w14:paraId="4D561402" w14:textId="77777777" w:rsidR="00D87EED" w:rsidRDefault="00E3741D" w:rsidP="00D87EED">
      <w:pPr>
        <w:numPr>
          <w:ilvl w:val="0"/>
          <w:numId w:val="7"/>
        </w:numPr>
        <w:spacing w:after="0" w:line="240" w:lineRule="auto"/>
        <w:ind w:left="1440"/>
        <w:jc w:val="both"/>
        <w:rPr>
          <w:rFonts w:cstheme="minorHAnsi"/>
          <w:sz w:val="24"/>
          <w:szCs w:val="24"/>
        </w:rPr>
      </w:pPr>
      <w:r w:rsidRPr="005064D3">
        <w:rPr>
          <w:rFonts w:cstheme="minorHAnsi"/>
          <w:sz w:val="24"/>
          <w:szCs w:val="24"/>
        </w:rPr>
        <w:t xml:space="preserve"> 95% of persons who receive treatment are cured of their HCV.  </w:t>
      </w:r>
    </w:p>
    <w:p w14:paraId="64A17EB4" w14:textId="77777777" w:rsidR="00D87EED" w:rsidRDefault="00E3741D" w:rsidP="00D87EED">
      <w:pPr>
        <w:pStyle w:val="ListParagraph"/>
        <w:numPr>
          <w:ilvl w:val="0"/>
          <w:numId w:val="26"/>
        </w:numPr>
        <w:spacing w:after="0" w:line="240" w:lineRule="auto"/>
        <w:jc w:val="both"/>
        <w:rPr>
          <w:rFonts w:cstheme="minorHAnsi"/>
          <w:sz w:val="24"/>
          <w:szCs w:val="24"/>
        </w:rPr>
      </w:pPr>
      <w:r w:rsidRPr="00D87EED">
        <w:rPr>
          <w:rFonts w:cstheme="minorHAnsi"/>
          <w:sz w:val="24"/>
          <w:szCs w:val="24"/>
        </w:rPr>
        <w:lastRenderedPageBreak/>
        <w:t xml:space="preserve">In the </w:t>
      </w:r>
      <w:r w:rsidR="008518CA" w:rsidRPr="00D87EED">
        <w:rPr>
          <w:rFonts w:cstheme="minorHAnsi"/>
          <w:sz w:val="24"/>
          <w:szCs w:val="24"/>
        </w:rPr>
        <w:t xml:space="preserve">initial </w:t>
      </w:r>
      <w:r w:rsidRPr="00D87EED">
        <w:rPr>
          <w:rFonts w:cstheme="minorHAnsi"/>
          <w:sz w:val="24"/>
          <w:szCs w:val="24"/>
        </w:rPr>
        <w:t xml:space="preserve">phase of the program in 2015, program beneficiaries were patients with </w:t>
      </w:r>
      <w:r w:rsidR="008518CA" w:rsidRPr="00D87EED">
        <w:rPr>
          <w:rFonts w:cstheme="minorHAnsi"/>
          <w:sz w:val="24"/>
          <w:szCs w:val="24"/>
        </w:rPr>
        <w:t>severe liver disease</w:t>
      </w:r>
      <w:r w:rsidRPr="00D87EED">
        <w:rPr>
          <w:rFonts w:cstheme="minorHAnsi"/>
          <w:sz w:val="24"/>
          <w:szCs w:val="24"/>
        </w:rPr>
        <w:t>.</w:t>
      </w:r>
      <w:r w:rsidR="006B3A3B" w:rsidRPr="00D87EED">
        <w:rPr>
          <w:rFonts w:cstheme="minorHAnsi"/>
          <w:sz w:val="24"/>
          <w:szCs w:val="24"/>
        </w:rPr>
        <w:t xml:space="preserve"> From June 10, 2016, the inclusion criteria were removed. Services are provided </w:t>
      </w:r>
      <w:r w:rsidR="001A2698" w:rsidRPr="00D87EED">
        <w:rPr>
          <w:rFonts w:cstheme="minorHAnsi"/>
          <w:sz w:val="24"/>
          <w:szCs w:val="24"/>
        </w:rPr>
        <w:t>to the</w:t>
      </w:r>
      <w:r w:rsidR="006B3A3B" w:rsidRPr="00D87EED">
        <w:rPr>
          <w:rFonts w:cstheme="minorHAnsi"/>
          <w:sz w:val="24"/>
          <w:szCs w:val="24"/>
        </w:rPr>
        <w:t xml:space="preserve"> citizens of Georgia as well as persons with neutral IDs living in occupied territories, and for convicts placed in penitentiary system.</w:t>
      </w:r>
    </w:p>
    <w:p w14:paraId="34F9979B" w14:textId="2DEAF9AA" w:rsidR="00D87EED" w:rsidRDefault="006B3A3B" w:rsidP="00D87EED">
      <w:pPr>
        <w:pStyle w:val="ListParagraph"/>
        <w:numPr>
          <w:ilvl w:val="0"/>
          <w:numId w:val="26"/>
        </w:numPr>
        <w:spacing w:after="0" w:line="240" w:lineRule="auto"/>
        <w:jc w:val="both"/>
        <w:rPr>
          <w:rFonts w:cstheme="minorHAnsi"/>
          <w:sz w:val="24"/>
          <w:szCs w:val="24"/>
        </w:rPr>
      </w:pPr>
      <w:r w:rsidRPr="00D87EED">
        <w:rPr>
          <w:rFonts w:cstheme="minorHAnsi"/>
          <w:sz w:val="24"/>
          <w:szCs w:val="24"/>
        </w:rPr>
        <w:t xml:space="preserve">Throughout the country, </w:t>
      </w:r>
      <w:del w:id="81" w:author="Ekaterine Adamia" w:date="2019-02-26T14:52:00Z">
        <w:r w:rsidRPr="00D87EED" w:rsidDel="00B57299">
          <w:rPr>
            <w:rFonts w:cstheme="minorHAnsi"/>
            <w:sz w:val="24"/>
            <w:szCs w:val="24"/>
          </w:rPr>
          <w:delText xml:space="preserve">32 </w:delText>
        </w:r>
      </w:del>
      <w:ins w:id="82" w:author="Ekaterine Adamia" w:date="2019-02-26T14:52:00Z">
        <w:r w:rsidR="00B57299">
          <w:rPr>
            <w:rFonts w:cstheme="minorHAnsi"/>
            <w:sz w:val="24"/>
            <w:szCs w:val="24"/>
          </w:rPr>
          <w:t>42</w:t>
        </w:r>
        <w:r w:rsidR="00B57299" w:rsidRPr="00D87EED">
          <w:rPr>
            <w:rFonts w:cstheme="minorHAnsi"/>
            <w:sz w:val="24"/>
            <w:szCs w:val="24"/>
          </w:rPr>
          <w:t xml:space="preserve"> </w:t>
        </w:r>
      </w:ins>
      <w:r w:rsidRPr="00D87EED">
        <w:rPr>
          <w:rFonts w:cstheme="minorHAnsi"/>
          <w:sz w:val="24"/>
          <w:szCs w:val="24"/>
        </w:rPr>
        <w:t xml:space="preserve">service centers are providing diagnostic and treatment services to the elimination program beneficiaries. Since the launch of the program in 2015 through January, </w:t>
      </w:r>
      <w:del w:id="83" w:author="Ekaterine Adamia" w:date="2019-02-26T14:52:00Z">
        <w:r w:rsidRPr="00D87EED" w:rsidDel="00B57299">
          <w:rPr>
            <w:rFonts w:cstheme="minorHAnsi"/>
            <w:sz w:val="24"/>
            <w:szCs w:val="24"/>
          </w:rPr>
          <w:delText xml:space="preserve">2018 </w:delText>
        </w:r>
      </w:del>
      <w:ins w:id="84" w:author="Ekaterine Adamia" w:date="2019-02-26T14:52:00Z">
        <w:r w:rsidR="00B57299" w:rsidRPr="00D87EED">
          <w:rPr>
            <w:rFonts w:cstheme="minorHAnsi"/>
            <w:sz w:val="24"/>
            <w:szCs w:val="24"/>
          </w:rPr>
          <w:t>201</w:t>
        </w:r>
        <w:r w:rsidR="00B57299">
          <w:rPr>
            <w:rFonts w:cstheme="minorHAnsi"/>
            <w:sz w:val="24"/>
            <w:szCs w:val="24"/>
          </w:rPr>
          <w:t>9</w:t>
        </w:r>
        <w:r w:rsidR="00B57299" w:rsidRPr="00D87EED">
          <w:rPr>
            <w:rFonts w:cstheme="minorHAnsi"/>
            <w:sz w:val="24"/>
            <w:szCs w:val="24"/>
          </w:rPr>
          <w:t xml:space="preserve"> </w:t>
        </w:r>
      </w:ins>
      <w:r w:rsidRPr="00D87EED">
        <w:rPr>
          <w:rFonts w:cstheme="minorHAnsi"/>
          <w:sz w:val="24"/>
          <w:szCs w:val="24"/>
        </w:rPr>
        <w:t xml:space="preserve">more than </w:t>
      </w:r>
      <w:del w:id="85" w:author="Ekaterine Adamia" w:date="2019-02-26T14:52:00Z">
        <w:r w:rsidR="003473DE" w:rsidRPr="00D87EED" w:rsidDel="00B57299">
          <w:rPr>
            <w:rFonts w:cstheme="minorHAnsi"/>
            <w:sz w:val="24"/>
            <w:szCs w:val="24"/>
          </w:rPr>
          <w:delText xml:space="preserve">44700 </w:delText>
        </w:r>
      </w:del>
      <w:ins w:id="86" w:author="Ekaterine Adamia" w:date="2019-02-26T14:52:00Z">
        <w:r w:rsidR="00B57299">
          <w:rPr>
            <w:rFonts w:cstheme="minorHAnsi"/>
            <w:sz w:val="24"/>
            <w:szCs w:val="24"/>
          </w:rPr>
          <w:t>54 000</w:t>
        </w:r>
        <w:r w:rsidR="00B57299" w:rsidRPr="00D87EED">
          <w:rPr>
            <w:rFonts w:cstheme="minorHAnsi"/>
            <w:sz w:val="24"/>
            <w:szCs w:val="24"/>
          </w:rPr>
          <w:t xml:space="preserve"> </w:t>
        </w:r>
      </w:ins>
      <w:r w:rsidRPr="00D87EED">
        <w:rPr>
          <w:rFonts w:cstheme="minorHAnsi"/>
          <w:sz w:val="24"/>
          <w:szCs w:val="24"/>
        </w:rPr>
        <w:t xml:space="preserve">beneficiaries have been registered in the program.  More than </w:t>
      </w:r>
      <w:del w:id="87" w:author="Ekaterine Adamia" w:date="2019-02-26T14:52:00Z">
        <w:r w:rsidRPr="00D87EED" w:rsidDel="00B57299">
          <w:rPr>
            <w:rFonts w:cstheme="minorHAnsi"/>
            <w:sz w:val="24"/>
            <w:szCs w:val="24"/>
          </w:rPr>
          <w:delText>4</w:delText>
        </w:r>
        <w:r w:rsidR="00FB563D" w:rsidRPr="00D87EED" w:rsidDel="00B57299">
          <w:rPr>
            <w:rFonts w:cstheme="minorHAnsi"/>
            <w:sz w:val="24"/>
            <w:szCs w:val="24"/>
          </w:rPr>
          <w:delText>3</w:delText>
        </w:r>
        <w:r w:rsidRPr="00D87EED" w:rsidDel="00B57299">
          <w:rPr>
            <w:rFonts w:cstheme="minorHAnsi"/>
            <w:sz w:val="24"/>
            <w:szCs w:val="24"/>
          </w:rPr>
          <w:delText xml:space="preserve">000 </w:delText>
        </w:r>
      </w:del>
      <w:ins w:id="88" w:author="Ekaterine Adamia" w:date="2019-02-26T14:52:00Z">
        <w:r w:rsidR="00B57299">
          <w:rPr>
            <w:rFonts w:cstheme="minorHAnsi"/>
            <w:sz w:val="24"/>
            <w:szCs w:val="24"/>
          </w:rPr>
          <w:t>52 000</w:t>
        </w:r>
        <w:r w:rsidR="00B57299" w:rsidRPr="00D87EED">
          <w:rPr>
            <w:rFonts w:cstheme="minorHAnsi"/>
            <w:sz w:val="24"/>
            <w:szCs w:val="24"/>
          </w:rPr>
          <w:t xml:space="preserve"> </w:t>
        </w:r>
      </w:ins>
      <w:r w:rsidRPr="00D87EED">
        <w:rPr>
          <w:rFonts w:cstheme="minorHAnsi"/>
          <w:sz w:val="24"/>
          <w:szCs w:val="24"/>
        </w:rPr>
        <w:t xml:space="preserve">patients started and </w:t>
      </w:r>
      <w:del w:id="89" w:author="Ekaterine Adamia" w:date="2019-02-26T14:53:00Z">
        <w:r w:rsidR="003473DE" w:rsidRPr="00D87EED" w:rsidDel="00B57299">
          <w:rPr>
            <w:rFonts w:cstheme="minorHAnsi"/>
            <w:sz w:val="24"/>
            <w:szCs w:val="24"/>
          </w:rPr>
          <w:delText xml:space="preserve">38900 </w:delText>
        </w:r>
      </w:del>
      <w:ins w:id="90" w:author="Ekaterine Adamia" w:date="2019-02-26T14:53:00Z">
        <w:r w:rsidR="00B57299">
          <w:rPr>
            <w:rFonts w:cstheme="minorHAnsi"/>
            <w:sz w:val="24"/>
            <w:szCs w:val="24"/>
          </w:rPr>
          <w:t>48 900</w:t>
        </w:r>
        <w:r w:rsidR="00B57299" w:rsidRPr="00D87EED">
          <w:rPr>
            <w:rFonts w:cstheme="minorHAnsi"/>
            <w:sz w:val="24"/>
            <w:szCs w:val="24"/>
          </w:rPr>
          <w:t xml:space="preserve"> </w:t>
        </w:r>
      </w:ins>
      <w:r w:rsidR="00FB563D" w:rsidRPr="00D87EED">
        <w:rPr>
          <w:rFonts w:cstheme="minorHAnsi"/>
          <w:sz w:val="24"/>
          <w:szCs w:val="24"/>
        </w:rPr>
        <w:t xml:space="preserve">patients completed the treatment. </w:t>
      </w:r>
      <w:r w:rsidR="00F76440" w:rsidRPr="00D87EED">
        <w:rPr>
          <w:rFonts w:cstheme="minorHAnsi"/>
          <w:sz w:val="24"/>
          <w:szCs w:val="24"/>
        </w:rPr>
        <w:t>SVR was achieved in</w:t>
      </w:r>
      <w:r w:rsidR="00F76440" w:rsidRPr="00D87EED" w:rsidDel="00F76440">
        <w:rPr>
          <w:rFonts w:cstheme="minorHAnsi"/>
          <w:sz w:val="24"/>
          <w:szCs w:val="24"/>
        </w:rPr>
        <w:t xml:space="preserve"> </w:t>
      </w:r>
      <w:r w:rsidR="00FB563D" w:rsidRPr="00D87EED">
        <w:rPr>
          <w:rFonts w:cstheme="minorHAnsi"/>
          <w:sz w:val="24"/>
          <w:szCs w:val="24"/>
        </w:rPr>
        <w:t>98</w:t>
      </w:r>
      <w:ins w:id="91" w:author="Ekaterine Adamia" w:date="2019-02-26T14:53:00Z">
        <w:r w:rsidR="00B57299">
          <w:rPr>
            <w:rFonts w:cstheme="minorHAnsi"/>
            <w:sz w:val="24"/>
            <w:szCs w:val="24"/>
          </w:rPr>
          <w:t>,3</w:t>
        </w:r>
      </w:ins>
      <w:r w:rsidR="00FB563D" w:rsidRPr="00D87EED">
        <w:rPr>
          <w:rFonts w:cstheme="minorHAnsi"/>
          <w:sz w:val="24"/>
          <w:szCs w:val="24"/>
        </w:rPr>
        <w:t>%</w:t>
      </w:r>
      <w:ins w:id="92" w:author="Ekaterine Adamia" w:date="2019-02-26T14:53:00Z">
        <w:r w:rsidR="00B57299">
          <w:rPr>
            <w:rFonts w:cstheme="minorHAnsi"/>
            <w:sz w:val="24"/>
            <w:szCs w:val="24"/>
          </w:rPr>
          <w:t>.</w:t>
        </w:r>
      </w:ins>
      <w:del w:id="93" w:author="Ekaterine Adamia" w:date="2019-02-26T14:53:00Z">
        <w:r w:rsidR="00D87EED" w:rsidDel="00B57299">
          <w:rPr>
            <w:rFonts w:cstheme="minorHAnsi"/>
            <w:sz w:val="24"/>
            <w:szCs w:val="24"/>
          </w:rPr>
          <w:delText>,</w:delText>
        </w:r>
      </w:del>
      <w:r w:rsidR="00D87EED">
        <w:rPr>
          <w:rFonts w:cstheme="minorHAnsi"/>
          <w:sz w:val="24"/>
          <w:szCs w:val="24"/>
        </w:rPr>
        <w:t xml:space="preserve"> </w:t>
      </w:r>
      <w:del w:id="94" w:author="Ekaterine Adamia" w:date="2019-02-26T14:53:00Z">
        <w:r w:rsidR="00D87EED" w:rsidDel="00B57299">
          <w:rPr>
            <w:rFonts w:cstheme="minorHAnsi"/>
            <w:sz w:val="24"/>
            <w:szCs w:val="24"/>
          </w:rPr>
          <w:delText>in case of medicine “Harvoni”.</w:delText>
        </w:r>
      </w:del>
    </w:p>
    <w:p w14:paraId="2F509D8C" w14:textId="01BEA6DE" w:rsidR="00FD3E11" w:rsidRPr="00B23183" w:rsidRDefault="00037E03" w:rsidP="00B23183">
      <w:pPr>
        <w:pStyle w:val="ListParagraph"/>
        <w:numPr>
          <w:ilvl w:val="0"/>
          <w:numId w:val="26"/>
        </w:numPr>
        <w:spacing w:after="0" w:line="240" w:lineRule="auto"/>
        <w:ind w:hanging="11"/>
        <w:jc w:val="both"/>
        <w:rPr>
          <w:ins w:id="95" w:author="Ekaterine Adamia" w:date="2019-02-26T14:56:00Z"/>
          <w:rFonts w:cstheme="minorHAnsi"/>
          <w:sz w:val="24"/>
          <w:szCs w:val="24"/>
        </w:rPr>
        <w:pPrChange w:id="96" w:author="Mariam Darakhvelidze" w:date="2019-02-27T22:08:00Z">
          <w:pPr>
            <w:pStyle w:val="ListParagraph"/>
            <w:numPr>
              <w:numId w:val="26"/>
            </w:numPr>
            <w:spacing w:after="0" w:line="240" w:lineRule="auto"/>
            <w:ind w:hanging="360"/>
            <w:jc w:val="both"/>
          </w:pPr>
        </w:pPrChange>
      </w:pPr>
      <w:r w:rsidRPr="00D87EED">
        <w:rPr>
          <w:rFonts w:cstheme="minorHAnsi"/>
          <w:sz w:val="24"/>
          <w:szCs w:val="24"/>
        </w:rPr>
        <w:t xml:space="preserve">In order to increase identification of hepatitis C </w:t>
      </w:r>
      <w:r w:rsidR="00F76440" w:rsidRPr="00D87EED">
        <w:rPr>
          <w:rFonts w:cstheme="minorHAnsi"/>
          <w:sz w:val="24"/>
          <w:szCs w:val="24"/>
        </w:rPr>
        <w:t xml:space="preserve">virus </w:t>
      </w:r>
      <w:r w:rsidRPr="00D87EED">
        <w:rPr>
          <w:rFonts w:cstheme="minorHAnsi"/>
          <w:sz w:val="24"/>
          <w:szCs w:val="24"/>
        </w:rPr>
        <w:t>screening activities has been significantly scaled up</w:t>
      </w:r>
      <w:r w:rsidR="009D72A0" w:rsidRPr="00D87EED">
        <w:rPr>
          <w:rFonts w:cstheme="minorHAnsi"/>
          <w:sz w:val="24"/>
          <w:szCs w:val="24"/>
        </w:rPr>
        <w:t xml:space="preserve">. The Hepatitis C screening protocol was developed and approved. Routine screening </w:t>
      </w:r>
      <w:r w:rsidR="00F76440" w:rsidRPr="00D87EED">
        <w:rPr>
          <w:rFonts w:cstheme="minorHAnsi"/>
          <w:sz w:val="24"/>
          <w:szCs w:val="24"/>
        </w:rPr>
        <w:t xml:space="preserve">is provided </w:t>
      </w:r>
      <w:r w:rsidR="009D72A0" w:rsidRPr="00D87EED">
        <w:rPr>
          <w:rFonts w:cstheme="minorHAnsi"/>
          <w:sz w:val="24"/>
          <w:szCs w:val="24"/>
        </w:rPr>
        <w:t xml:space="preserve">for pregnant women and hospitalized patients. </w:t>
      </w:r>
      <w:r w:rsidRPr="00D87EED">
        <w:rPr>
          <w:rFonts w:cstheme="minorHAnsi"/>
          <w:sz w:val="24"/>
          <w:szCs w:val="24"/>
        </w:rPr>
        <w:t>More than 700 sites, including</w:t>
      </w:r>
      <w:r w:rsidR="00FD3E11" w:rsidRPr="00D87EED">
        <w:rPr>
          <w:rFonts w:cstheme="minorHAnsi"/>
          <w:sz w:val="24"/>
          <w:szCs w:val="24"/>
        </w:rPr>
        <w:t xml:space="preserve"> primary health care centers, hospitals, penitentiary system</w:t>
      </w:r>
      <w:r w:rsidRPr="00D87EED">
        <w:rPr>
          <w:rFonts w:cstheme="minorHAnsi"/>
          <w:sz w:val="24"/>
          <w:szCs w:val="24"/>
        </w:rPr>
        <w:t xml:space="preserve">, </w:t>
      </w:r>
      <w:r w:rsidR="00FD3E11" w:rsidRPr="00D87EED">
        <w:rPr>
          <w:rFonts w:cstheme="minorHAnsi"/>
          <w:sz w:val="24"/>
          <w:szCs w:val="24"/>
        </w:rPr>
        <w:t xml:space="preserve">pharmacies and </w:t>
      </w:r>
      <w:r w:rsidRPr="00D87EED">
        <w:rPr>
          <w:rFonts w:cstheme="minorHAnsi"/>
          <w:sz w:val="24"/>
          <w:szCs w:val="24"/>
        </w:rPr>
        <w:t>Georgian Harm Reduction Network (GHRN) centers,</w:t>
      </w:r>
      <w:r w:rsidR="00FD3E11" w:rsidRPr="00D87EED">
        <w:rPr>
          <w:rFonts w:cstheme="minorHAnsi"/>
          <w:sz w:val="24"/>
          <w:szCs w:val="24"/>
        </w:rPr>
        <w:t xml:space="preserve"> municipal public health centers</w:t>
      </w:r>
      <w:ins w:id="97" w:author="Ekaterine Adamia" w:date="2019-02-26T14:53:00Z">
        <w:r w:rsidR="00B57299">
          <w:rPr>
            <w:rFonts w:cstheme="minorHAnsi"/>
            <w:sz w:val="24"/>
            <w:szCs w:val="24"/>
          </w:rPr>
          <w:t xml:space="preserve">, </w:t>
        </w:r>
      </w:ins>
      <w:ins w:id="98" w:author="Ekaterine Adamia" w:date="2019-02-26T14:54:00Z">
        <w:r w:rsidR="00B57299" w:rsidRPr="00B23183">
          <w:rPr>
            <w:rFonts w:cstheme="minorHAnsi"/>
            <w:sz w:val="24"/>
            <w:szCs w:val="24"/>
            <w:rPrChange w:id="99" w:author="Mariam Darakhvelidze" w:date="2019-02-27T22:08:00Z">
              <w:rPr>
                <w:rFonts w:ascii="Sylfaen" w:hAnsi="Sylfaen" w:cstheme="minorHAnsi"/>
                <w:sz w:val="24"/>
                <w:szCs w:val="24"/>
              </w:rPr>
            </w:rPrChange>
          </w:rPr>
          <w:t xml:space="preserve">in 12 </w:t>
        </w:r>
        <w:r w:rsidR="00B57299" w:rsidRPr="00B23183">
          <w:rPr>
            <w:rFonts w:cstheme="minorHAnsi"/>
            <w:sz w:val="24"/>
            <w:szCs w:val="24"/>
          </w:rPr>
          <w:t>Houses of Justice</w:t>
        </w:r>
      </w:ins>
      <w:del w:id="100" w:author="Ekaterine Adamia" w:date="2019-02-26T14:53:00Z">
        <w:r w:rsidR="00FD3E11" w:rsidRPr="00B23183" w:rsidDel="00B57299">
          <w:rPr>
            <w:rFonts w:cstheme="minorHAnsi"/>
            <w:sz w:val="24"/>
            <w:szCs w:val="24"/>
          </w:rPr>
          <w:delText>.</w:delText>
        </w:r>
      </w:del>
      <w:r w:rsidRPr="00B23183">
        <w:rPr>
          <w:rFonts w:cstheme="minorHAnsi"/>
          <w:sz w:val="24"/>
          <w:szCs w:val="24"/>
        </w:rPr>
        <w:t xml:space="preserve"> etc., provide HCV screening across the country</w:t>
      </w:r>
      <w:r w:rsidR="00FD3E11" w:rsidRPr="00B23183">
        <w:rPr>
          <w:rFonts w:cstheme="minorHAnsi"/>
          <w:sz w:val="24"/>
          <w:szCs w:val="24"/>
        </w:rPr>
        <w:t>.</w:t>
      </w:r>
    </w:p>
    <w:p w14:paraId="0A1452F1" w14:textId="6DF082BF" w:rsidR="00B57299" w:rsidRPr="00B23183" w:rsidDel="00A263F2" w:rsidRDefault="00A740BE" w:rsidP="00A740BE">
      <w:pPr>
        <w:pStyle w:val="ListParagraph"/>
        <w:numPr>
          <w:ilvl w:val="0"/>
          <w:numId w:val="26"/>
        </w:numPr>
        <w:spacing w:after="0" w:line="240" w:lineRule="auto"/>
        <w:jc w:val="both"/>
        <w:rPr>
          <w:del w:id="101" w:author="Ekaterine Adamia" w:date="2019-02-26T15:05:00Z"/>
          <w:rFonts w:cstheme="minorHAnsi"/>
          <w:sz w:val="24"/>
          <w:szCs w:val="24"/>
          <w:rPrChange w:id="102" w:author="Mariam Darakhvelidze" w:date="2019-02-27T22:08:00Z">
            <w:rPr>
              <w:del w:id="103" w:author="Ekaterine Adamia" w:date="2019-02-26T15:05:00Z"/>
              <w:rFonts w:cstheme="minorHAnsi"/>
              <w:sz w:val="24"/>
              <w:szCs w:val="24"/>
            </w:rPr>
          </w:rPrChange>
        </w:rPr>
        <w:pPrChange w:id="104" w:author="Mariam Darakhvelidze" w:date="2019-02-27T22:09:00Z">
          <w:pPr>
            <w:pStyle w:val="ListParagraph"/>
            <w:numPr>
              <w:numId w:val="26"/>
            </w:numPr>
            <w:spacing w:after="0" w:line="240" w:lineRule="auto"/>
            <w:ind w:hanging="360"/>
            <w:jc w:val="both"/>
          </w:pPr>
        </w:pPrChange>
      </w:pPr>
      <w:ins w:id="105" w:author="Mariam Darakhvelidze" w:date="2019-02-27T22:15:00Z">
        <w:r w:rsidRPr="00A740BE">
          <w:rPr>
            <w:rFonts w:cstheme="minorHAnsi"/>
            <w:sz w:val="24"/>
            <w:szCs w:val="24"/>
          </w:rPr>
          <w:t xml:space="preserve">Since June 2018, in order to increase accessibility, Georgia has launched a decentralization project, which means establishing minimum one HCV service provider in each municipality and cities of local governance, especially in primary health care and harm reduction centers.  </w:t>
        </w:r>
      </w:ins>
      <w:ins w:id="106" w:author="Ekaterine Adamia" w:date="2019-02-26T15:05:00Z">
        <w:del w:id="107" w:author="Mariam Darakhvelidze" w:date="2019-02-27T22:10:00Z">
          <w:r w:rsidR="00A263F2" w:rsidRPr="008E370C" w:rsidDel="00B23183">
            <w:rPr>
              <w:rFonts w:cstheme="minorHAnsi"/>
              <w:sz w:val="24"/>
              <w:szCs w:val="24"/>
            </w:rPr>
            <w:delText>I</w:delText>
          </w:r>
        </w:del>
        <w:del w:id="108" w:author="Mariam Darakhvelidze" w:date="2019-02-27T22:15:00Z">
          <w:r w:rsidR="00A263F2" w:rsidRPr="008E370C" w:rsidDel="00A740BE">
            <w:rPr>
              <w:rFonts w:cstheme="minorHAnsi"/>
              <w:sz w:val="24"/>
              <w:szCs w:val="24"/>
            </w:rPr>
            <w:delText xml:space="preserve">n order to increase </w:delText>
          </w:r>
        </w:del>
        <w:del w:id="109" w:author="Mariam Darakhvelidze" w:date="2019-02-27T22:10:00Z">
          <w:r w:rsidR="00A263F2" w:rsidRPr="008E370C" w:rsidDel="00B23183">
            <w:rPr>
              <w:rFonts w:cstheme="minorHAnsi"/>
              <w:sz w:val="24"/>
              <w:szCs w:val="24"/>
            </w:rPr>
            <w:delText xml:space="preserve">geographical </w:delText>
          </w:r>
        </w:del>
        <w:del w:id="110" w:author="Mariam Darakhvelidze" w:date="2019-02-27T22:15:00Z">
          <w:r w:rsidR="00A263F2" w:rsidRPr="00B23183" w:rsidDel="00A740BE">
            <w:rPr>
              <w:rFonts w:cstheme="minorHAnsi"/>
              <w:sz w:val="24"/>
              <w:szCs w:val="24"/>
              <w:rPrChange w:id="111" w:author="Mariam Darakhvelidze" w:date="2019-02-27T22:08:00Z">
                <w:rPr>
                  <w:rFonts w:cstheme="minorHAnsi"/>
                  <w:sz w:val="24"/>
                  <w:szCs w:val="24"/>
                </w:rPr>
              </w:rPrChange>
            </w:rPr>
            <w:delText>accessibility, Georgia has launched a decentralization project</w:delText>
          </w:r>
        </w:del>
        <w:del w:id="112" w:author="Mariam Darakhvelidze" w:date="2019-02-27T22:11:00Z">
          <w:r w:rsidR="00A263F2" w:rsidRPr="00B23183" w:rsidDel="00B23183">
            <w:rPr>
              <w:rFonts w:cstheme="minorHAnsi"/>
              <w:sz w:val="24"/>
              <w:szCs w:val="24"/>
              <w:rPrChange w:id="113" w:author="Mariam Darakhvelidze" w:date="2019-02-27T22:08:00Z">
                <w:rPr>
                  <w:rFonts w:cstheme="minorHAnsi"/>
                  <w:sz w:val="24"/>
                  <w:szCs w:val="24"/>
                </w:rPr>
              </w:rPrChange>
            </w:rPr>
            <w:delText>,</w:delText>
          </w:r>
        </w:del>
        <w:del w:id="114" w:author="Mariam Darakhvelidze" w:date="2019-02-27T22:10:00Z">
          <w:r w:rsidR="00A263F2" w:rsidRPr="00B23183" w:rsidDel="00B23183">
            <w:rPr>
              <w:rFonts w:cstheme="minorHAnsi"/>
              <w:sz w:val="24"/>
              <w:szCs w:val="24"/>
              <w:rPrChange w:id="115" w:author="Mariam Darakhvelidze" w:date="2019-02-27T22:08:00Z">
                <w:rPr>
                  <w:rFonts w:cstheme="minorHAnsi"/>
                  <w:sz w:val="24"/>
                  <w:szCs w:val="24"/>
                </w:rPr>
              </w:rPrChange>
            </w:rPr>
            <w:delText xml:space="preserve"> since June 2018</w:delText>
          </w:r>
        </w:del>
        <w:del w:id="116" w:author="Mariam Darakhvelidze" w:date="2019-02-27T22:11:00Z">
          <w:r w:rsidR="00A263F2" w:rsidRPr="00B23183" w:rsidDel="00A740BE">
            <w:rPr>
              <w:rFonts w:cstheme="minorHAnsi"/>
              <w:sz w:val="24"/>
              <w:szCs w:val="24"/>
              <w:rPrChange w:id="117" w:author="Mariam Darakhvelidze" w:date="2019-02-27T22:08:00Z">
                <w:rPr>
                  <w:rFonts w:cstheme="minorHAnsi"/>
                  <w:sz w:val="24"/>
                  <w:szCs w:val="24"/>
                </w:rPr>
              </w:rPrChange>
            </w:rPr>
            <w:delText>.</w:delText>
          </w:r>
        </w:del>
      </w:ins>
      <w:ins w:id="118" w:author="Ekaterine Adamia" w:date="2019-02-26T15:06:00Z">
        <w:del w:id="119" w:author="Mariam Darakhvelidze" w:date="2019-02-27T22:11:00Z">
          <w:r w:rsidR="00A263F2" w:rsidRPr="00B23183" w:rsidDel="00A740BE">
            <w:rPr>
              <w:rFonts w:cstheme="minorHAnsi"/>
              <w:sz w:val="24"/>
              <w:szCs w:val="24"/>
              <w:rPrChange w:id="120" w:author="Mariam Darakhvelidze" w:date="2019-02-27T22:08:00Z">
                <w:rPr>
                  <w:rFonts w:cstheme="minorHAnsi"/>
                  <w:sz w:val="24"/>
                  <w:szCs w:val="24"/>
                </w:rPr>
              </w:rPrChange>
            </w:rPr>
            <w:delText xml:space="preserve"> Decentralization </w:delText>
          </w:r>
        </w:del>
        <w:del w:id="121" w:author="Mariam Darakhvelidze" w:date="2019-02-27T22:15:00Z">
          <w:r w:rsidR="00A263F2" w:rsidRPr="00B23183" w:rsidDel="00A740BE">
            <w:rPr>
              <w:rFonts w:cstheme="minorHAnsi"/>
              <w:sz w:val="24"/>
              <w:szCs w:val="24"/>
              <w:rPrChange w:id="122" w:author="Mariam Darakhvelidze" w:date="2019-02-27T22:08:00Z">
                <w:rPr>
                  <w:rFonts w:cstheme="minorHAnsi"/>
                  <w:sz w:val="24"/>
                  <w:szCs w:val="24"/>
                </w:rPr>
              </w:rPrChange>
            </w:rPr>
            <w:delText>means establishing minimum one HCV service provider, especially in primary health care and harm reduction centers</w:delText>
          </w:r>
        </w:del>
        <w:del w:id="123" w:author="Mariam Darakhvelidze" w:date="2019-02-27T22:12:00Z">
          <w:r w:rsidR="00A263F2" w:rsidRPr="00B23183" w:rsidDel="00A740BE">
            <w:rPr>
              <w:rFonts w:cstheme="minorHAnsi"/>
              <w:sz w:val="24"/>
              <w:szCs w:val="24"/>
              <w:rPrChange w:id="124" w:author="Mariam Darakhvelidze" w:date="2019-02-27T22:08:00Z">
                <w:rPr>
                  <w:rFonts w:cstheme="minorHAnsi"/>
                  <w:sz w:val="24"/>
                  <w:szCs w:val="24"/>
                </w:rPr>
              </w:rPrChange>
            </w:rPr>
            <w:delText>,</w:delText>
          </w:r>
        </w:del>
        <w:del w:id="125" w:author="Mariam Darakhvelidze" w:date="2019-02-27T22:15:00Z">
          <w:r w:rsidR="00A263F2" w:rsidRPr="00B23183" w:rsidDel="00A740BE">
            <w:rPr>
              <w:rFonts w:cstheme="minorHAnsi"/>
              <w:sz w:val="24"/>
              <w:szCs w:val="24"/>
              <w:rPrChange w:id="126" w:author="Mariam Darakhvelidze" w:date="2019-02-27T22:08:00Z">
                <w:rPr>
                  <w:rFonts w:cstheme="minorHAnsi"/>
                  <w:sz w:val="24"/>
                  <w:szCs w:val="24"/>
                </w:rPr>
              </w:rPrChange>
            </w:rPr>
            <w:delText xml:space="preserve"> </w:delText>
          </w:r>
        </w:del>
        <w:del w:id="127" w:author="Mariam Darakhvelidze" w:date="2019-02-27T22:11:00Z">
          <w:r w:rsidR="00A263F2" w:rsidRPr="00B23183" w:rsidDel="00A740BE">
            <w:rPr>
              <w:rFonts w:cstheme="minorHAnsi"/>
              <w:sz w:val="24"/>
              <w:szCs w:val="24"/>
              <w:rPrChange w:id="128" w:author="Mariam Darakhvelidze" w:date="2019-02-27T22:08:00Z">
                <w:rPr>
                  <w:rFonts w:cstheme="minorHAnsi"/>
                  <w:sz w:val="24"/>
                  <w:szCs w:val="24"/>
                </w:rPr>
              </w:rPrChange>
            </w:rPr>
            <w:delText xml:space="preserve">in each municipality </w:delText>
          </w:r>
        </w:del>
        <w:del w:id="129" w:author="Mariam Darakhvelidze" w:date="2019-02-27T22:15:00Z">
          <w:r w:rsidR="00A263F2" w:rsidRPr="00B23183" w:rsidDel="00A740BE">
            <w:rPr>
              <w:rFonts w:cstheme="minorHAnsi"/>
              <w:sz w:val="24"/>
              <w:szCs w:val="24"/>
              <w:rPrChange w:id="130" w:author="Mariam Darakhvelidze" w:date="2019-02-27T22:08:00Z">
                <w:rPr>
                  <w:rFonts w:cstheme="minorHAnsi"/>
                  <w:sz w:val="24"/>
                  <w:szCs w:val="24"/>
                </w:rPr>
              </w:rPrChange>
            </w:rPr>
            <w:delText xml:space="preserve">and cities of local governance, to provide geographical access as much as possible.  </w:delText>
          </w:r>
        </w:del>
        <w:r w:rsidR="00A263F2" w:rsidRPr="00B23183">
          <w:rPr>
            <w:rFonts w:cstheme="minorHAnsi"/>
            <w:sz w:val="24"/>
            <w:szCs w:val="24"/>
            <w:rPrChange w:id="131" w:author="Mariam Darakhvelidze" w:date="2019-02-27T22:08:00Z">
              <w:rPr>
                <w:rFonts w:cstheme="minorHAnsi"/>
                <w:sz w:val="24"/>
                <w:szCs w:val="24"/>
              </w:rPr>
            </w:rPrChange>
          </w:rPr>
          <w:t>All centers will ensure comprehensive service delivery within diagnostics and treatment components.</w:t>
        </w:r>
      </w:ins>
      <w:ins w:id="132" w:author="Ekaterine Adamia" w:date="2019-02-26T15:07:00Z">
        <w:r w:rsidR="00A263F2" w:rsidRPr="00B23183">
          <w:rPr>
            <w:rFonts w:cstheme="minorHAnsi"/>
            <w:sz w:val="24"/>
            <w:szCs w:val="24"/>
            <w:rPrChange w:id="133" w:author="Mariam Darakhvelidze" w:date="2019-02-27T22:08:00Z">
              <w:rPr>
                <w:rFonts w:cstheme="minorHAnsi"/>
                <w:sz w:val="24"/>
                <w:szCs w:val="24"/>
              </w:rPr>
            </w:rPrChange>
          </w:rPr>
          <w:t xml:space="preserve"> </w:t>
        </w:r>
      </w:ins>
      <w:ins w:id="134" w:author="Ekaterine Adamia" w:date="2019-02-26T15:13:00Z">
        <w:r w:rsidR="00A263F2" w:rsidRPr="00B23183">
          <w:rPr>
            <w:rFonts w:cstheme="minorHAnsi"/>
            <w:sz w:val="24"/>
            <w:szCs w:val="24"/>
            <w:rPrChange w:id="135" w:author="Mariam Darakhvelidze" w:date="2019-02-27T22:08:00Z">
              <w:rPr>
                <w:rFonts w:cstheme="minorHAnsi"/>
                <w:sz w:val="24"/>
                <w:szCs w:val="24"/>
              </w:rPr>
            </w:rPrChange>
          </w:rPr>
          <w:t xml:space="preserve">Additional 10 service providers </w:t>
        </w:r>
      </w:ins>
      <w:ins w:id="136" w:author="Ekaterine Adamia" w:date="2019-02-26T15:14:00Z">
        <w:r w:rsidR="00A263F2" w:rsidRPr="00B23183">
          <w:rPr>
            <w:rFonts w:cstheme="minorHAnsi"/>
            <w:sz w:val="24"/>
            <w:szCs w:val="24"/>
            <w:rPrChange w:id="137" w:author="Mariam Darakhvelidze" w:date="2019-02-27T22:08:00Z">
              <w:rPr>
                <w:rFonts w:cstheme="minorHAnsi"/>
                <w:sz w:val="24"/>
                <w:szCs w:val="24"/>
              </w:rPr>
            </w:rPrChange>
          </w:rPr>
          <w:t xml:space="preserve">already </w:t>
        </w:r>
      </w:ins>
      <w:ins w:id="138" w:author="Ekaterine Adamia" w:date="2019-02-26T15:13:00Z">
        <w:r w:rsidR="00A263F2" w:rsidRPr="00B23183">
          <w:rPr>
            <w:rFonts w:cstheme="minorHAnsi"/>
            <w:sz w:val="24"/>
            <w:szCs w:val="24"/>
            <w:rPrChange w:id="139" w:author="Mariam Darakhvelidze" w:date="2019-02-27T22:08:00Z">
              <w:rPr>
                <w:rFonts w:cstheme="minorHAnsi"/>
                <w:sz w:val="24"/>
                <w:szCs w:val="24"/>
              </w:rPr>
            </w:rPrChange>
          </w:rPr>
          <w:t>started program since launching the project, among them 8 primary health care providers and 4 harm reduction centers.</w:t>
        </w:r>
      </w:ins>
    </w:p>
    <w:p w14:paraId="468BAB51" w14:textId="327F563E" w:rsidR="00F76440" w:rsidRPr="00B23183" w:rsidRDefault="00F76440" w:rsidP="00B23183">
      <w:pPr>
        <w:pStyle w:val="HTMLPreformatted"/>
        <w:shd w:val="clear" w:color="auto" w:fill="FFFFFF"/>
        <w:ind w:left="709" w:firstLine="567"/>
        <w:jc w:val="both"/>
        <w:rPr>
          <w:rFonts w:asciiTheme="minorHAnsi" w:eastAsiaTheme="minorHAnsi" w:hAnsiTheme="minorHAnsi" w:cstheme="minorHAnsi"/>
          <w:sz w:val="24"/>
          <w:szCs w:val="24"/>
        </w:rPr>
        <w:pPrChange w:id="140" w:author="Mariam Darakhvelidze" w:date="2019-02-27T22:09:00Z">
          <w:pPr>
            <w:pStyle w:val="HTMLPreformatted"/>
            <w:shd w:val="clear" w:color="auto" w:fill="FFFFFF"/>
            <w:jc w:val="both"/>
          </w:pPr>
        </w:pPrChange>
      </w:pPr>
    </w:p>
    <w:p w14:paraId="5A571A66" w14:textId="3E97D568" w:rsidR="00870734" w:rsidRDefault="00FD3E11" w:rsidP="00B57299">
      <w:pPr>
        <w:pStyle w:val="HTMLPreformatted"/>
        <w:numPr>
          <w:ilvl w:val="0"/>
          <w:numId w:val="27"/>
        </w:numPr>
        <w:shd w:val="clear" w:color="auto" w:fill="FFFFFF"/>
        <w:jc w:val="both"/>
        <w:rPr>
          <w:ins w:id="141" w:author="Ekaterine Adamia" w:date="2019-02-26T15:15:00Z"/>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t xml:space="preserve">From December 2017, </w:t>
      </w:r>
      <w:r w:rsidR="00F76440" w:rsidRPr="005064D3">
        <w:rPr>
          <w:rFonts w:asciiTheme="minorHAnsi" w:eastAsiaTheme="minorHAnsi" w:hAnsiTheme="minorHAnsi" w:cstheme="minorHAnsi"/>
          <w:sz w:val="24"/>
          <w:szCs w:val="24"/>
        </w:rPr>
        <w:t>c</w:t>
      </w:r>
      <w:r w:rsidRPr="005064D3">
        <w:rPr>
          <w:rFonts w:asciiTheme="minorHAnsi" w:eastAsiaTheme="minorHAnsi" w:hAnsiTheme="minorHAnsi" w:cstheme="minorHAnsi"/>
          <w:sz w:val="24"/>
          <w:szCs w:val="24"/>
        </w:rPr>
        <w:t>onfirmati</w:t>
      </w:r>
      <w:r w:rsidR="00F76440" w:rsidRPr="005064D3">
        <w:rPr>
          <w:rFonts w:asciiTheme="minorHAnsi" w:eastAsiaTheme="minorHAnsi" w:hAnsiTheme="minorHAnsi" w:cstheme="minorHAnsi"/>
          <w:sz w:val="24"/>
          <w:szCs w:val="24"/>
        </w:rPr>
        <w:t>ve</w:t>
      </w:r>
      <w:r w:rsidRPr="005064D3">
        <w:rPr>
          <w:rFonts w:asciiTheme="minorHAnsi" w:eastAsiaTheme="minorHAnsi" w:hAnsiTheme="minorHAnsi" w:cstheme="minorHAnsi"/>
          <w:sz w:val="24"/>
          <w:szCs w:val="24"/>
        </w:rPr>
        <w:t xml:space="preserve"> </w:t>
      </w:r>
      <w:r w:rsidR="0050170D" w:rsidRPr="005064D3">
        <w:rPr>
          <w:rFonts w:asciiTheme="minorHAnsi" w:eastAsiaTheme="minorHAnsi" w:hAnsiTheme="minorHAnsi" w:cstheme="minorHAnsi"/>
          <w:sz w:val="24"/>
          <w:szCs w:val="24"/>
        </w:rPr>
        <w:t>test</w:t>
      </w:r>
      <w:r w:rsidR="00F76440" w:rsidRPr="005064D3">
        <w:rPr>
          <w:rFonts w:asciiTheme="minorHAnsi" w:eastAsiaTheme="minorHAnsi" w:hAnsiTheme="minorHAnsi" w:cstheme="minorHAnsi"/>
          <w:sz w:val="24"/>
          <w:szCs w:val="24"/>
        </w:rPr>
        <w:t xml:space="preserve"> necessary </w:t>
      </w:r>
      <w:r w:rsidR="001A2698" w:rsidRPr="005064D3">
        <w:rPr>
          <w:rFonts w:asciiTheme="minorHAnsi" w:eastAsiaTheme="minorHAnsi" w:hAnsiTheme="minorHAnsi" w:cstheme="minorHAnsi"/>
          <w:sz w:val="24"/>
          <w:szCs w:val="24"/>
        </w:rPr>
        <w:t>for the</w:t>
      </w:r>
      <w:r w:rsidR="0050170D" w:rsidRPr="005064D3">
        <w:rPr>
          <w:rFonts w:asciiTheme="minorHAnsi" w:eastAsiaTheme="minorHAnsi" w:hAnsiTheme="minorHAnsi" w:cstheme="minorHAnsi"/>
          <w:sz w:val="24"/>
          <w:szCs w:val="24"/>
        </w:rPr>
        <w:t xml:space="preserve"> </w:t>
      </w:r>
      <w:r w:rsidR="00F76440" w:rsidRPr="005064D3">
        <w:rPr>
          <w:rFonts w:asciiTheme="minorHAnsi" w:eastAsiaTheme="minorHAnsi" w:hAnsiTheme="minorHAnsi" w:cstheme="minorHAnsi"/>
          <w:sz w:val="24"/>
          <w:szCs w:val="24"/>
        </w:rPr>
        <w:t xml:space="preserve">program </w:t>
      </w:r>
      <w:r w:rsidR="0050170D" w:rsidRPr="005064D3">
        <w:rPr>
          <w:rFonts w:asciiTheme="minorHAnsi" w:eastAsiaTheme="minorHAnsi" w:hAnsiTheme="minorHAnsi" w:cstheme="minorHAnsi"/>
          <w:sz w:val="24"/>
          <w:szCs w:val="24"/>
        </w:rPr>
        <w:t>enrollment</w:t>
      </w:r>
      <w:ins w:id="142" w:author="Ekaterine Adamia" w:date="2019-02-26T15:15:00Z">
        <w:r w:rsidR="00870734">
          <w:rPr>
            <w:rFonts w:asciiTheme="minorHAnsi" w:eastAsiaTheme="minorHAnsi" w:hAnsiTheme="minorHAnsi" w:cstheme="minorHAnsi"/>
            <w:sz w:val="24"/>
            <w:szCs w:val="24"/>
          </w:rPr>
          <w:t xml:space="preserve"> and genotyp</w:t>
        </w:r>
      </w:ins>
      <w:ins w:id="143" w:author="Ekaterine Adamia" w:date="2019-02-26T15:16:00Z">
        <w:r w:rsidR="00870734">
          <w:rPr>
            <w:rFonts w:asciiTheme="minorHAnsi" w:eastAsiaTheme="minorHAnsi" w:hAnsiTheme="minorHAnsi" w:cstheme="minorHAnsi"/>
            <w:sz w:val="24"/>
            <w:szCs w:val="24"/>
          </w:rPr>
          <w:t>e</w:t>
        </w:r>
      </w:ins>
      <w:ins w:id="144" w:author="Ekaterine Adamia" w:date="2019-02-26T15:15:00Z">
        <w:r w:rsidR="00870734">
          <w:rPr>
            <w:rFonts w:asciiTheme="minorHAnsi" w:eastAsiaTheme="minorHAnsi" w:hAnsiTheme="minorHAnsi" w:cstheme="minorHAnsi"/>
            <w:sz w:val="24"/>
            <w:szCs w:val="24"/>
          </w:rPr>
          <w:t xml:space="preserve"> testing from September</w:t>
        </w:r>
        <w:del w:id="145" w:author="Mariam Darakhvelidze" w:date="2019-02-27T22:17:00Z">
          <w:r w:rsidR="00870734" w:rsidDel="008C1696">
            <w:rPr>
              <w:rFonts w:asciiTheme="minorHAnsi" w:eastAsiaTheme="minorHAnsi" w:hAnsiTheme="minorHAnsi" w:cstheme="minorHAnsi"/>
              <w:sz w:val="24"/>
              <w:szCs w:val="24"/>
            </w:rPr>
            <w:delText>,</w:delText>
          </w:r>
        </w:del>
        <w:r w:rsidR="00870734">
          <w:rPr>
            <w:rFonts w:asciiTheme="minorHAnsi" w:eastAsiaTheme="minorHAnsi" w:hAnsiTheme="minorHAnsi" w:cstheme="minorHAnsi"/>
            <w:sz w:val="24"/>
            <w:szCs w:val="24"/>
          </w:rPr>
          <w:t xml:space="preserve"> 2018,</w:t>
        </w:r>
      </w:ins>
      <w:r w:rsidR="0050170D" w:rsidRPr="005064D3">
        <w:rPr>
          <w:rFonts w:asciiTheme="minorHAnsi" w:eastAsiaTheme="minorHAnsi" w:hAnsiTheme="minorHAnsi" w:cstheme="minorHAnsi"/>
          <w:sz w:val="24"/>
          <w:szCs w:val="24"/>
        </w:rPr>
        <w:t xml:space="preserve"> is fully funded within the </w:t>
      </w:r>
      <w:r w:rsidR="00F76440" w:rsidRPr="005064D3">
        <w:rPr>
          <w:rFonts w:asciiTheme="minorHAnsi" w:eastAsiaTheme="minorHAnsi" w:hAnsiTheme="minorHAnsi" w:cstheme="minorHAnsi"/>
          <w:sz w:val="24"/>
          <w:szCs w:val="24"/>
        </w:rPr>
        <w:t>HCV Elimination P</w:t>
      </w:r>
      <w:r w:rsidRPr="005064D3">
        <w:rPr>
          <w:rFonts w:asciiTheme="minorHAnsi" w:eastAsiaTheme="minorHAnsi" w:hAnsiTheme="minorHAnsi" w:cstheme="minorHAnsi"/>
          <w:sz w:val="24"/>
          <w:szCs w:val="24"/>
        </w:rPr>
        <w:t xml:space="preserve">rogram. </w:t>
      </w:r>
    </w:p>
    <w:p w14:paraId="3C42A9AA" w14:textId="59D1A295" w:rsidR="0068311D" w:rsidRPr="005064D3" w:rsidRDefault="00FD3E11" w:rsidP="00B57299">
      <w:pPr>
        <w:pStyle w:val="HTMLPreformatted"/>
        <w:numPr>
          <w:ilvl w:val="0"/>
          <w:numId w:val="27"/>
        </w:numPr>
        <w:shd w:val="clear" w:color="auto" w:fill="FFFFFF"/>
        <w:jc w:val="both"/>
        <w:rPr>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t xml:space="preserve">On November 1, 2017, at the </w:t>
      </w:r>
      <w:r w:rsidR="0050170D" w:rsidRPr="005064D3">
        <w:rPr>
          <w:rFonts w:asciiTheme="minorHAnsi" w:eastAsiaTheme="minorHAnsi" w:hAnsiTheme="minorHAnsi" w:cstheme="minorHAnsi"/>
          <w:sz w:val="24"/>
          <w:szCs w:val="24"/>
        </w:rPr>
        <w:t>World Hepatitis Summit in Sao Paulo, Brazil</w:t>
      </w:r>
      <w:r w:rsidRPr="005064D3">
        <w:rPr>
          <w:rFonts w:asciiTheme="minorHAnsi" w:eastAsiaTheme="minorHAnsi" w:hAnsiTheme="minorHAnsi" w:cstheme="minorHAnsi"/>
          <w:sz w:val="24"/>
          <w:szCs w:val="24"/>
        </w:rPr>
        <w:t xml:space="preserve">, Georgia was awarded </w:t>
      </w:r>
      <w:r w:rsidR="0050170D" w:rsidRPr="005064D3">
        <w:rPr>
          <w:rFonts w:asciiTheme="minorHAnsi" w:eastAsiaTheme="minorHAnsi" w:hAnsiTheme="minorHAnsi" w:cstheme="minorHAnsi"/>
          <w:sz w:val="24"/>
          <w:szCs w:val="24"/>
        </w:rPr>
        <w:t xml:space="preserve">the title of NOhep Visionary for the European Region </w:t>
      </w:r>
      <w:r w:rsidRPr="005064D3">
        <w:rPr>
          <w:rFonts w:asciiTheme="minorHAnsi" w:eastAsiaTheme="minorHAnsi" w:hAnsiTheme="minorHAnsi" w:cstheme="minorHAnsi"/>
          <w:sz w:val="24"/>
          <w:szCs w:val="24"/>
        </w:rPr>
        <w:t xml:space="preserve">status </w:t>
      </w:r>
      <w:r w:rsidR="0050170D" w:rsidRPr="005064D3">
        <w:rPr>
          <w:rFonts w:asciiTheme="minorHAnsi" w:eastAsiaTheme="minorHAnsi" w:hAnsiTheme="minorHAnsi" w:cstheme="minorHAnsi"/>
          <w:sz w:val="24"/>
          <w:szCs w:val="24"/>
        </w:rPr>
        <w:t xml:space="preserve">for </w:t>
      </w:r>
      <w:r w:rsidRPr="005064D3">
        <w:rPr>
          <w:rFonts w:asciiTheme="minorHAnsi" w:eastAsiaTheme="minorHAnsi" w:hAnsiTheme="minorHAnsi" w:cstheme="minorHAnsi"/>
          <w:sz w:val="24"/>
          <w:szCs w:val="24"/>
        </w:rPr>
        <w:t>contribution to the</w:t>
      </w:r>
      <w:r w:rsidR="0050170D" w:rsidRPr="005064D3">
        <w:rPr>
          <w:rFonts w:asciiTheme="minorHAnsi" w:eastAsiaTheme="minorHAnsi" w:hAnsiTheme="minorHAnsi" w:cstheme="minorHAnsi"/>
          <w:sz w:val="24"/>
          <w:szCs w:val="24"/>
        </w:rPr>
        <w:t xml:space="preserve"> process of</w:t>
      </w:r>
      <w:r w:rsidRPr="005064D3">
        <w:rPr>
          <w:rFonts w:asciiTheme="minorHAnsi" w:eastAsiaTheme="minorHAnsi" w:hAnsiTheme="minorHAnsi" w:cstheme="minorHAnsi"/>
          <w:sz w:val="24"/>
          <w:szCs w:val="24"/>
        </w:rPr>
        <w:t xml:space="preserve"> </w:t>
      </w:r>
      <w:r w:rsidR="0050170D" w:rsidRPr="005064D3">
        <w:rPr>
          <w:rFonts w:asciiTheme="minorHAnsi" w:eastAsiaTheme="minorHAnsi" w:hAnsiTheme="minorHAnsi" w:cstheme="minorHAnsi"/>
          <w:sz w:val="24"/>
          <w:szCs w:val="24"/>
        </w:rPr>
        <w:t xml:space="preserve">elimination of </w:t>
      </w:r>
      <w:r w:rsidRPr="005064D3">
        <w:rPr>
          <w:rFonts w:asciiTheme="minorHAnsi" w:eastAsiaTheme="minorHAnsi" w:hAnsiTheme="minorHAnsi" w:cstheme="minorHAnsi"/>
          <w:sz w:val="24"/>
          <w:szCs w:val="24"/>
        </w:rPr>
        <w:t xml:space="preserve">hepatitis </w:t>
      </w:r>
      <w:r w:rsidR="0068311D" w:rsidRPr="005064D3">
        <w:rPr>
          <w:rFonts w:asciiTheme="minorHAnsi" w:eastAsiaTheme="minorHAnsi" w:hAnsiTheme="minorHAnsi" w:cstheme="minorHAnsi"/>
          <w:sz w:val="24"/>
          <w:szCs w:val="24"/>
        </w:rPr>
        <w:t>C.</w:t>
      </w:r>
    </w:p>
    <w:p w14:paraId="1E41F981" w14:textId="7C0012D5" w:rsidR="00CF5DAA" w:rsidRDefault="00CF5DAA" w:rsidP="006F7DFE">
      <w:pPr>
        <w:spacing w:after="0" w:line="240" w:lineRule="auto"/>
        <w:jc w:val="both"/>
        <w:rPr>
          <w:ins w:id="146" w:author="Ekaterine Adamia" w:date="2019-02-26T15:01:00Z"/>
          <w:rFonts w:cstheme="minorHAnsi"/>
          <w:b/>
          <w:sz w:val="24"/>
          <w:szCs w:val="24"/>
        </w:rPr>
      </w:pPr>
    </w:p>
    <w:p w14:paraId="29DF5FEE" w14:textId="3A097EAB" w:rsidR="00B57299" w:rsidDel="008C1696" w:rsidRDefault="00B57299" w:rsidP="006F7DFE">
      <w:pPr>
        <w:spacing w:after="0" w:line="240" w:lineRule="auto"/>
        <w:jc w:val="both"/>
        <w:rPr>
          <w:ins w:id="147" w:author="Ekaterine Adamia" w:date="2019-02-26T15:01:00Z"/>
          <w:del w:id="148" w:author="Mariam Darakhvelidze" w:date="2019-02-27T22:18:00Z"/>
          <w:rFonts w:cstheme="minorHAnsi"/>
          <w:b/>
          <w:sz w:val="24"/>
          <w:szCs w:val="24"/>
        </w:rPr>
      </w:pPr>
      <w:ins w:id="149" w:author="Ekaterine Adamia" w:date="2019-02-26T15:01:00Z">
        <w:del w:id="150" w:author="Mariam Darakhvelidze" w:date="2019-02-27T22:18:00Z">
          <w:r w:rsidRPr="00B57299" w:rsidDel="008C1696">
            <w:rPr>
              <w:rFonts w:cstheme="minorHAnsi"/>
              <w:b/>
              <w:sz w:val="24"/>
              <w:szCs w:val="24"/>
            </w:rPr>
            <w:delText>In order to increase the geographical accessibility, Georgia started decentralization project, Since, June 2018,</w:delText>
          </w:r>
        </w:del>
      </w:ins>
    </w:p>
    <w:p w14:paraId="55CA1533" w14:textId="77777777" w:rsidR="00B57299" w:rsidRDefault="00B57299" w:rsidP="006F7DFE">
      <w:pPr>
        <w:spacing w:after="0" w:line="240" w:lineRule="auto"/>
        <w:jc w:val="both"/>
        <w:rPr>
          <w:rFonts w:cstheme="minorHAnsi"/>
          <w:b/>
          <w:sz w:val="24"/>
          <w:szCs w:val="24"/>
        </w:rPr>
      </w:pPr>
    </w:p>
    <w:p w14:paraId="6473AB68" w14:textId="6C414005" w:rsidR="0068311D" w:rsidRPr="005064D3" w:rsidRDefault="00665DA9" w:rsidP="006F7DFE">
      <w:pPr>
        <w:spacing w:after="0" w:line="240" w:lineRule="auto"/>
        <w:jc w:val="both"/>
        <w:rPr>
          <w:rFonts w:cstheme="minorHAnsi"/>
          <w:b/>
          <w:sz w:val="24"/>
          <w:szCs w:val="24"/>
        </w:rPr>
      </w:pPr>
      <w:r w:rsidRPr="005064D3">
        <w:rPr>
          <w:rFonts w:cstheme="minorHAnsi"/>
          <w:b/>
          <w:sz w:val="24"/>
          <w:szCs w:val="24"/>
        </w:rPr>
        <w:t>State P</w:t>
      </w:r>
      <w:r w:rsidR="0068311D" w:rsidRPr="005064D3">
        <w:rPr>
          <w:rFonts w:cstheme="minorHAnsi"/>
          <w:b/>
          <w:sz w:val="24"/>
          <w:szCs w:val="24"/>
          <w:lang w:val="ka-GE"/>
        </w:rPr>
        <w:t>rogram</w:t>
      </w:r>
      <w:r w:rsidR="0001551B" w:rsidRPr="005064D3">
        <w:rPr>
          <w:rFonts w:cstheme="minorHAnsi"/>
          <w:b/>
          <w:sz w:val="24"/>
          <w:szCs w:val="24"/>
        </w:rPr>
        <w:t xml:space="preserve"> of Referral Service</w:t>
      </w:r>
    </w:p>
    <w:p w14:paraId="4483AE04" w14:textId="77777777" w:rsidR="0068311D" w:rsidRPr="005064D3" w:rsidRDefault="0068311D" w:rsidP="006F7DFE">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eastAsia="Times New Roman" w:cstheme="minorHAnsi"/>
          <w:sz w:val="24"/>
          <w:szCs w:val="24"/>
        </w:rPr>
      </w:pPr>
    </w:p>
    <w:p w14:paraId="424B3AE7" w14:textId="49A0915C" w:rsidR="0074352F" w:rsidRPr="00D87EED" w:rsidRDefault="0068311D" w:rsidP="00D87EED">
      <w:pPr>
        <w:pStyle w:val="ListParagraph"/>
        <w:numPr>
          <w:ilvl w:val="0"/>
          <w:numId w:val="24"/>
        </w:numPr>
        <w:spacing w:after="0" w:line="240" w:lineRule="auto"/>
        <w:jc w:val="both"/>
        <w:rPr>
          <w:rFonts w:cstheme="minorHAnsi"/>
          <w:b/>
          <w:sz w:val="24"/>
          <w:szCs w:val="24"/>
        </w:rPr>
      </w:pPr>
      <w:r w:rsidRPr="00D87EED">
        <w:rPr>
          <w:rFonts w:eastAsia="Times New Roman" w:cstheme="minorHAnsi"/>
          <w:sz w:val="24"/>
          <w:szCs w:val="24"/>
        </w:rPr>
        <w:t xml:space="preserve">The </w:t>
      </w:r>
      <w:r w:rsidR="0001551B" w:rsidRPr="00D87EED">
        <w:rPr>
          <w:rFonts w:eastAsia="Times New Roman" w:cstheme="minorHAnsi"/>
          <w:sz w:val="24"/>
          <w:szCs w:val="24"/>
        </w:rPr>
        <w:t xml:space="preserve">State Program of Referral Service </w:t>
      </w:r>
      <w:r w:rsidRPr="00D87EED">
        <w:rPr>
          <w:rFonts w:eastAsia="Times New Roman" w:cstheme="minorHAnsi"/>
          <w:sz w:val="24"/>
          <w:szCs w:val="24"/>
        </w:rPr>
        <w:t>aims</w:t>
      </w:r>
      <w:r w:rsidRPr="00D87EED">
        <w:rPr>
          <w:rFonts w:cstheme="minorHAnsi"/>
          <w:sz w:val="24"/>
          <w:szCs w:val="24"/>
        </w:rPr>
        <w:t xml:space="preserve"> to improve the health of the population by increasing the financial and geographical </w:t>
      </w:r>
      <w:r w:rsidR="00665DA9" w:rsidRPr="00D87EED">
        <w:rPr>
          <w:rFonts w:cstheme="minorHAnsi"/>
          <w:sz w:val="24"/>
          <w:szCs w:val="24"/>
        </w:rPr>
        <w:t>accessibility</w:t>
      </w:r>
      <w:r w:rsidRPr="00D87EED">
        <w:rPr>
          <w:rFonts w:cstheme="minorHAnsi"/>
          <w:sz w:val="24"/>
          <w:szCs w:val="24"/>
        </w:rPr>
        <w:t>.</w:t>
      </w:r>
    </w:p>
    <w:p w14:paraId="5B1F81AA" w14:textId="6A770500" w:rsidR="00665DA9" w:rsidRPr="005064D3" w:rsidRDefault="0001551B" w:rsidP="0001551B">
      <w:pPr>
        <w:pStyle w:val="ListParagraph"/>
        <w:numPr>
          <w:ilvl w:val="0"/>
          <w:numId w:val="8"/>
        </w:numPr>
        <w:spacing w:after="0" w:line="240" w:lineRule="auto"/>
        <w:jc w:val="both"/>
        <w:rPr>
          <w:rFonts w:cstheme="minorHAnsi"/>
          <w:bCs/>
          <w:sz w:val="24"/>
          <w:szCs w:val="24"/>
        </w:rPr>
      </w:pPr>
      <w:r w:rsidRPr="005064D3">
        <w:rPr>
          <w:rFonts w:eastAsia="Times New Roman" w:cstheme="minorHAnsi"/>
          <w:sz w:val="24"/>
          <w:szCs w:val="24"/>
        </w:rPr>
        <w:t xml:space="preserve">The </w:t>
      </w:r>
      <w:r w:rsidR="00F85B38" w:rsidRPr="005064D3">
        <w:rPr>
          <w:rFonts w:eastAsia="Times New Roman" w:cstheme="minorHAnsi"/>
          <w:sz w:val="24"/>
          <w:szCs w:val="24"/>
        </w:rPr>
        <w:t xml:space="preserve">Program beneficiaries </w:t>
      </w:r>
      <w:r w:rsidR="00DA2A1E" w:rsidRPr="005064D3">
        <w:rPr>
          <w:rFonts w:eastAsia="Times New Roman" w:cstheme="minorHAnsi"/>
          <w:sz w:val="24"/>
          <w:szCs w:val="24"/>
        </w:rPr>
        <w:t>together with</w:t>
      </w:r>
      <w:r w:rsidR="00F85B38" w:rsidRPr="005064D3">
        <w:rPr>
          <w:rFonts w:eastAsia="Times New Roman" w:cstheme="minorHAnsi"/>
          <w:sz w:val="24"/>
          <w:szCs w:val="24"/>
        </w:rPr>
        <w:t xml:space="preserve"> Georgia citizens are s</w:t>
      </w:r>
      <w:r w:rsidR="00F85B38" w:rsidRPr="005064D3">
        <w:rPr>
          <w:rFonts w:cstheme="minorHAnsi"/>
          <w:bCs/>
          <w:sz w:val="24"/>
          <w:szCs w:val="24"/>
        </w:rPr>
        <w:t xml:space="preserve">tateless persons permanently residing </w:t>
      </w:r>
      <w:r w:rsidR="00F85B38" w:rsidRPr="005064D3">
        <w:rPr>
          <w:rFonts w:eastAsia="Times New Roman" w:cstheme="minorHAnsi"/>
          <w:sz w:val="24"/>
          <w:szCs w:val="24"/>
        </w:rPr>
        <w:t xml:space="preserve">in Autonomous Republic of Abkhazia, Tskhinvali Region and </w:t>
      </w:r>
      <w:r w:rsidR="00DA2A1E" w:rsidRPr="005064D3">
        <w:rPr>
          <w:rFonts w:eastAsia="Times New Roman" w:cstheme="minorHAnsi"/>
          <w:sz w:val="24"/>
          <w:szCs w:val="24"/>
        </w:rPr>
        <w:t>b</w:t>
      </w:r>
      <w:r w:rsidR="00665DA9" w:rsidRPr="005064D3">
        <w:rPr>
          <w:rFonts w:eastAsia="Times New Roman" w:cstheme="minorHAnsi"/>
          <w:sz w:val="24"/>
          <w:szCs w:val="24"/>
        </w:rPr>
        <w:t xml:space="preserve">ased on Ceasefire Agreement on August 12, 2008, </w:t>
      </w:r>
      <w:r w:rsidR="001A2698" w:rsidRPr="005064D3">
        <w:rPr>
          <w:rFonts w:eastAsia="Times New Roman" w:cstheme="minorHAnsi"/>
          <w:sz w:val="24"/>
          <w:szCs w:val="24"/>
        </w:rPr>
        <w:t>population</w:t>
      </w:r>
      <w:r w:rsidR="00742A47">
        <w:rPr>
          <w:rFonts w:eastAsia="Times New Roman" w:cstheme="minorHAnsi"/>
          <w:sz w:val="24"/>
          <w:szCs w:val="24"/>
        </w:rPr>
        <w:t>.</w:t>
      </w:r>
      <w:r w:rsidR="001A2698" w:rsidRPr="005064D3">
        <w:rPr>
          <w:rFonts w:eastAsia="Times New Roman" w:cstheme="minorHAnsi"/>
          <w:sz w:val="24"/>
          <w:szCs w:val="24"/>
        </w:rPr>
        <w:t xml:space="preserve"> </w:t>
      </w:r>
    </w:p>
    <w:p w14:paraId="62BE371D" w14:textId="2816942A" w:rsidR="0074352F" w:rsidRPr="005064D3" w:rsidRDefault="0074352F" w:rsidP="0001551B">
      <w:pPr>
        <w:pStyle w:val="HTMLPreformatted"/>
        <w:numPr>
          <w:ilvl w:val="0"/>
          <w:numId w:val="8"/>
        </w:numPr>
        <w:shd w:val="clear" w:color="auto" w:fill="FFFFFF"/>
        <w:jc w:val="both"/>
        <w:rPr>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t>In 2012-</w:t>
      </w:r>
      <w:del w:id="151" w:author="Ekaterine Adamia" w:date="2019-02-26T15:16:00Z">
        <w:r w:rsidRPr="005064D3" w:rsidDel="00870734">
          <w:rPr>
            <w:rFonts w:asciiTheme="minorHAnsi" w:eastAsiaTheme="minorHAnsi" w:hAnsiTheme="minorHAnsi" w:cstheme="minorHAnsi"/>
            <w:sz w:val="24"/>
            <w:szCs w:val="24"/>
          </w:rPr>
          <w:delText>2017</w:delText>
        </w:r>
      </w:del>
      <w:ins w:id="152" w:author="Ekaterine Adamia" w:date="2019-02-26T15:16:00Z">
        <w:r w:rsidR="00870734" w:rsidRPr="005064D3">
          <w:rPr>
            <w:rFonts w:asciiTheme="minorHAnsi" w:eastAsiaTheme="minorHAnsi" w:hAnsiTheme="minorHAnsi" w:cstheme="minorHAnsi"/>
            <w:sz w:val="24"/>
            <w:szCs w:val="24"/>
          </w:rPr>
          <w:t>201</w:t>
        </w:r>
        <w:r w:rsidR="00870734">
          <w:rPr>
            <w:rFonts w:asciiTheme="minorHAnsi" w:eastAsiaTheme="minorHAnsi" w:hAnsiTheme="minorHAnsi" w:cstheme="minorHAnsi"/>
            <w:sz w:val="24"/>
            <w:szCs w:val="24"/>
          </w:rPr>
          <w:t>8</w:t>
        </w:r>
      </w:ins>
      <w:r w:rsidRPr="005064D3">
        <w:rPr>
          <w:rFonts w:asciiTheme="minorHAnsi" w:eastAsiaTheme="minorHAnsi" w:hAnsiTheme="minorHAnsi" w:cstheme="minorHAnsi"/>
          <w:sz w:val="24"/>
          <w:szCs w:val="24"/>
        </w:rPr>
        <w:t xml:space="preserve">, more than </w:t>
      </w:r>
      <w:del w:id="153" w:author="Ekaterine Adamia" w:date="2019-02-26T15:16:00Z">
        <w:r w:rsidRPr="005064D3" w:rsidDel="00870734">
          <w:rPr>
            <w:rFonts w:asciiTheme="minorHAnsi" w:eastAsiaTheme="minorHAnsi" w:hAnsiTheme="minorHAnsi" w:cstheme="minorHAnsi"/>
            <w:sz w:val="24"/>
            <w:szCs w:val="24"/>
          </w:rPr>
          <w:delText>74,000</w:delText>
        </w:r>
      </w:del>
      <w:ins w:id="154" w:author="Ekaterine Adamia" w:date="2019-02-26T15:16:00Z">
        <w:r w:rsidR="00870734">
          <w:rPr>
            <w:rFonts w:asciiTheme="minorHAnsi" w:eastAsiaTheme="minorHAnsi" w:hAnsiTheme="minorHAnsi" w:cstheme="minorHAnsi"/>
            <w:sz w:val="24"/>
            <w:szCs w:val="24"/>
          </w:rPr>
          <w:t>84 500</w:t>
        </w:r>
      </w:ins>
      <w:r w:rsidRPr="005064D3">
        <w:rPr>
          <w:rFonts w:asciiTheme="minorHAnsi" w:eastAsiaTheme="minorHAnsi" w:hAnsiTheme="minorHAnsi" w:cstheme="minorHAnsi"/>
          <w:sz w:val="24"/>
          <w:szCs w:val="24"/>
        </w:rPr>
        <w:t xml:space="preserve"> people benefited from the program.</w:t>
      </w:r>
    </w:p>
    <w:p w14:paraId="4CB57D92" w14:textId="7A0799FF" w:rsidR="005064D3" w:rsidRPr="005064D3" w:rsidRDefault="005064D3" w:rsidP="008451F3">
      <w:pPr>
        <w:pStyle w:val="HTMLPreformatted"/>
        <w:shd w:val="clear" w:color="auto" w:fill="FFFFFF"/>
        <w:jc w:val="both"/>
        <w:rPr>
          <w:rFonts w:asciiTheme="minorHAnsi" w:eastAsiaTheme="minorHAnsi" w:hAnsiTheme="minorHAnsi" w:cstheme="minorHAnsi"/>
          <w:sz w:val="24"/>
          <w:szCs w:val="24"/>
        </w:rPr>
      </w:pPr>
    </w:p>
    <w:p w14:paraId="050A1543" w14:textId="7EC95295" w:rsidR="00B34BD5" w:rsidRPr="00742A47" w:rsidRDefault="00B34BD5" w:rsidP="00B34BD5">
      <w:pPr>
        <w:pStyle w:val="ListParagraph"/>
        <w:spacing w:after="0" w:line="240" w:lineRule="auto"/>
        <w:ind w:firstLine="720"/>
        <w:jc w:val="right"/>
        <w:rPr>
          <w:rFonts w:cstheme="minorHAnsi"/>
          <w:i/>
          <w:sz w:val="18"/>
          <w:szCs w:val="18"/>
        </w:rPr>
      </w:pPr>
      <w:r>
        <w:rPr>
          <w:rFonts w:cstheme="minorHAnsi"/>
          <w:i/>
          <w:sz w:val="18"/>
          <w:szCs w:val="18"/>
        </w:rPr>
        <w:t xml:space="preserve">                </w:t>
      </w:r>
    </w:p>
    <w:tbl>
      <w:tblPr>
        <w:tblW w:w="9617" w:type="dxa"/>
        <w:tblInd w:w="93" w:type="dxa"/>
        <w:tblLook w:val="04A0" w:firstRow="1" w:lastRow="0" w:firstColumn="1" w:lastColumn="0" w:noHBand="0" w:noVBand="1"/>
      </w:tblPr>
      <w:tblGrid>
        <w:gridCol w:w="3871"/>
        <w:gridCol w:w="3077"/>
        <w:gridCol w:w="2669"/>
        <w:tblGridChange w:id="155">
          <w:tblGrid>
            <w:gridCol w:w="113"/>
            <w:gridCol w:w="3758"/>
            <w:gridCol w:w="113"/>
            <w:gridCol w:w="2964"/>
            <w:gridCol w:w="113"/>
            <w:gridCol w:w="2556"/>
            <w:gridCol w:w="113"/>
          </w:tblGrid>
        </w:tblGridChange>
      </w:tblGrid>
      <w:tr w:rsidR="003473DE" w:rsidRPr="005064D3" w:rsidDel="005000F4" w14:paraId="6A6FC7AD" w14:textId="50B149C6" w:rsidTr="008451F3">
        <w:trPr>
          <w:trHeight w:val="611"/>
          <w:del w:id="156" w:author="Mariam Darakhvelidze" w:date="2019-02-27T22:20:00Z"/>
        </w:trPr>
        <w:tc>
          <w:tcPr>
            <w:tcW w:w="3871" w:type="dxa"/>
            <w:tcBorders>
              <w:top w:val="single" w:sz="4" w:space="0" w:color="auto"/>
              <w:left w:val="single" w:sz="4" w:space="0" w:color="auto"/>
              <w:bottom w:val="single" w:sz="4" w:space="0" w:color="auto"/>
              <w:right w:val="single" w:sz="4" w:space="0" w:color="auto"/>
            </w:tcBorders>
            <w:shd w:val="clear" w:color="000000" w:fill="DCEFF3"/>
          </w:tcPr>
          <w:p w14:paraId="071C03BE" w14:textId="2E80768B" w:rsidR="003473DE" w:rsidRPr="005064D3" w:rsidDel="005000F4" w:rsidRDefault="003473DE" w:rsidP="00597CED">
            <w:pPr>
              <w:spacing w:after="0" w:line="240" w:lineRule="auto"/>
              <w:rPr>
                <w:del w:id="157" w:author="Mariam Darakhvelidze" w:date="2019-02-27T22:20:00Z"/>
                <w:rFonts w:eastAsia="Times New Roman" w:cstheme="minorHAnsi"/>
                <w:color w:val="000000"/>
                <w:sz w:val="20"/>
              </w:rPr>
            </w:pPr>
          </w:p>
        </w:tc>
        <w:tc>
          <w:tcPr>
            <w:tcW w:w="3077" w:type="dxa"/>
            <w:tcBorders>
              <w:top w:val="single" w:sz="4" w:space="0" w:color="auto"/>
              <w:left w:val="nil"/>
              <w:bottom w:val="single" w:sz="4" w:space="0" w:color="auto"/>
              <w:right w:val="single" w:sz="4" w:space="0" w:color="auto"/>
            </w:tcBorders>
            <w:shd w:val="clear" w:color="000000" w:fill="DCEFF3"/>
            <w:vAlign w:val="center"/>
          </w:tcPr>
          <w:p w14:paraId="58C85050" w14:textId="564D88A5" w:rsidR="003473DE" w:rsidRPr="005064D3" w:rsidDel="005000F4" w:rsidRDefault="00117B55" w:rsidP="00597CED">
            <w:pPr>
              <w:spacing w:after="0" w:line="240" w:lineRule="auto"/>
              <w:jc w:val="center"/>
              <w:rPr>
                <w:del w:id="158" w:author="Mariam Darakhvelidze" w:date="2019-02-27T22:20:00Z"/>
                <w:rFonts w:eastAsia="Times New Roman" w:cstheme="minorHAnsi"/>
                <w:color w:val="000000"/>
                <w:sz w:val="20"/>
              </w:rPr>
            </w:pPr>
            <w:del w:id="159" w:author="Mariam Darakhvelidze" w:date="2019-02-27T22:20:00Z">
              <w:r w:rsidRPr="005064D3" w:rsidDel="005000F4">
                <w:rPr>
                  <w:rFonts w:eastAsia="Times New Roman" w:cstheme="minorHAnsi"/>
                  <w:color w:val="000000"/>
                  <w:sz w:val="20"/>
                </w:rPr>
                <w:delText>Number of cases</w:delText>
              </w:r>
            </w:del>
          </w:p>
        </w:tc>
        <w:tc>
          <w:tcPr>
            <w:tcW w:w="2669" w:type="dxa"/>
            <w:tcBorders>
              <w:top w:val="single" w:sz="4" w:space="0" w:color="auto"/>
              <w:left w:val="nil"/>
              <w:bottom w:val="single" w:sz="4" w:space="0" w:color="auto"/>
              <w:right w:val="single" w:sz="4" w:space="0" w:color="auto"/>
            </w:tcBorders>
            <w:shd w:val="clear" w:color="000000" w:fill="DCEFF3"/>
            <w:noWrap/>
            <w:vAlign w:val="center"/>
          </w:tcPr>
          <w:p w14:paraId="17BDE10F" w14:textId="048A8231" w:rsidR="003473DE" w:rsidRPr="005064D3" w:rsidDel="005000F4" w:rsidRDefault="00117B55" w:rsidP="00597CED">
            <w:pPr>
              <w:spacing w:after="0" w:line="240" w:lineRule="auto"/>
              <w:jc w:val="center"/>
              <w:rPr>
                <w:del w:id="160" w:author="Mariam Darakhvelidze" w:date="2019-02-27T22:20:00Z"/>
                <w:rFonts w:eastAsia="Times New Roman" w:cstheme="minorHAnsi"/>
                <w:color w:val="000000"/>
                <w:sz w:val="20"/>
                <w:lang w:val="ka-GE"/>
              </w:rPr>
            </w:pPr>
            <w:del w:id="161" w:author="Mariam Darakhvelidze" w:date="2019-02-27T22:20:00Z">
              <w:r w:rsidRPr="005064D3" w:rsidDel="005000F4">
                <w:rPr>
                  <w:rFonts w:eastAsia="Times New Roman" w:cstheme="minorHAnsi"/>
                  <w:color w:val="000000"/>
                  <w:sz w:val="20"/>
                  <w:lang w:val="ka-GE"/>
                </w:rPr>
                <w:delText>The amount of financing</w:delText>
              </w:r>
            </w:del>
          </w:p>
        </w:tc>
      </w:tr>
      <w:tr w:rsidR="003473DE" w:rsidRPr="005064D3" w:rsidDel="005000F4" w14:paraId="5695FA28" w14:textId="47084C9E" w:rsidTr="00870734">
        <w:tblPrEx>
          <w:tblW w:w="9617" w:type="dxa"/>
          <w:tblInd w:w="93" w:type="dxa"/>
          <w:tblPrExChange w:id="162" w:author="Ekaterine Adamia" w:date="2019-02-26T15:17:00Z">
            <w:tblPrEx>
              <w:tblW w:w="9617" w:type="dxa"/>
              <w:tblInd w:w="93" w:type="dxa"/>
            </w:tblPrEx>
          </w:tblPrExChange>
        </w:tblPrEx>
        <w:trPr>
          <w:trHeight w:val="300"/>
          <w:del w:id="163" w:author="Mariam Darakhvelidze" w:date="2019-02-27T22:20:00Z"/>
          <w:trPrChange w:id="164" w:author="Ekaterine Adamia" w:date="2019-02-26T15:17:00Z">
            <w:trPr>
              <w:gridAfter w:val="0"/>
              <w:trHeight w:val="300"/>
            </w:trPr>
          </w:trPrChange>
        </w:trPr>
        <w:tc>
          <w:tcPr>
            <w:tcW w:w="3871" w:type="dxa"/>
            <w:tcBorders>
              <w:top w:val="single" w:sz="4" w:space="0" w:color="auto"/>
              <w:left w:val="single" w:sz="4" w:space="0" w:color="auto"/>
              <w:bottom w:val="single" w:sz="4" w:space="0" w:color="auto"/>
              <w:right w:val="single" w:sz="4" w:space="0" w:color="auto"/>
            </w:tcBorders>
            <w:shd w:val="clear" w:color="000000" w:fill="DCEFF3"/>
            <w:tcPrChange w:id="165" w:author="Ekaterine Adamia" w:date="2019-02-26T15:17:00Z">
              <w:tcPr>
                <w:tcW w:w="3871" w:type="dxa"/>
                <w:gridSpan w:val="2"/>
                <w:tcBorders>
                  <w:top w:val="single" w:sz="4" w:space="0" w:color="auto"/>
                  <w:left w:val="single" w:sz="4" w:space="0" w:color="auto"/>
                  <w:bottom w:val="single" w:sz="4" w:space="0" w:color="auto"/>
                  <w:right w:val="single" w:sz="4" w:space="0" w:color="auto"/>
                </w:tcBorders>
                <w:shd w:val="clear" w:color="000000" w:fill="DCEFF3"/>
              </w:tcPr>
            </w:tcPrChange>
          </w:tcPr>
          <w:p w14:paraId="5D4C1FC6" w14:textId="7CA32E0E" w:rsidR="003473DE" w:rsidRPr="005064D3" w:rsidDel="005000F4" w:rsidRDefault="003473DE" w:rsidP="003473DE">
            <w:pPr>
              <w:spacing w:after="0" w:line="240" w:lineRule="auto"/>
              <w:rPr>
                <w:del w:id="166" w:author="Mariam Darakhvelidze" w:date="2019-02-27T22:20:00Z"/>
                <w:rFonts w:eastAsia="Times New Roman" w:cstheme="minorHAnsi"/>
                <w:color w:val="000000"/>
                <w:sz w:val="20"/>
              </w:rPr>
            </w:pPr>
            <w:del w:id="167" w:author="Mariam Darakhvelidze" w:date="2019-02-27T22:20:00Z">
              <w:r w:rsidRPr="005064D3" w:rsidDel="005000F4">
                <w:rPr>
                  <w:rFonts w:eastAsia="Times New Roman" w:cstheme="minorHAnsi"/>
                  <w:color w:val="000000"/>
                  <w:sz w:val="20"/>
                </w:rPr>
                <w:delText xml:space="preserve">Total </w:delText>
              </w:r>
            </w:del>
          </w:p>
        </w:tc>
        <w:tc>
          <w:tcPr>
            <w:tcW w:w="3077" w:type="dxa"/>
            <w:tcBorders>
              <w:top w:val="single" w:sz="4" w:space="0" w:color="auto"/>
              <w:left w:val="nil"/>
              <w:bottom w:val="single" w:sz="4" w:space="0" w:color="auto"/>
              <w:right w:val="single" w:sz="4" w:space="0" w:color="auto"/>
            </w:tcBorders>
            <w:shd w:val="clear" w:color="000000" w:fill="DCEFF3"/>
            <w:vAlign w:val="center"/>
            <w:tcPrChange w:id="168" w:author="Ekaterine Adamia" w:date="2019-02-26T15:17:00Z">
              <w:tcPr>
                <w:tcW w:w="3077" w:type="dxa"/>
                <w:gridSpan w:val="2"/>
                <w:tcBorders>
                  <w:top w:val="single" w:sz="4" w:space="0" w:color="auto"/>
                  <w:left w:val="nil"/>
                  <w:bottom w:val="single" w:sz="4" w:space="0" w:color="auto"/>
                  <w:right w:val="single" w:sz="4" w:space="0" w:color="auto"/>
                </w:tcBorders>
                <w:shd w:val="clear" w:color="000000" w:fill="DCEFF3"/>
                <w:vAlign w:val="center"/>
              </w:tcPr>
            </w:tcPrChange>
          </w:tcPr>
          <w:p w14:paraId="4C6BC64C" w14:textId="55FFE8CD" w:rsidR="003473DE" w:rsidRPr="005064D3" w:rsidDel="005000F4" w:rsidRDefault="003473DE" w:rsidP="00597CED">
            <w:pPr>
              <w:spacing w:after="0" w:line="240" w:lineRule="auto"/>
              <w:jc w:val="center"/>
              <w:rPr>
                <w:del w:id="169" w:author="Mariam Darakhvelidze" w:date="2019-02-27T22:20:00Z"/>
                <w:rFonts w:eastAsia="Times New Roman" w:cstheme="minorHAnsi"/>
                <w:color w:val="000000"/>
                <w:sz w:val="20"/>
              </w:rPr>
            </w:pPr>
            <w:del w:id="170" w:author="Mariam Darakhvelidze" w:date="2019-02-27T22:20:00Z">
              <w:r w:rsidRPr="005064D3" w:rsidDel="005000F4">
                <w:rPr>
                  <w:rFonts w:eastAsia="Times New Roman" w:cstheme="minorHAnsi"/>
                  <w:color w:val="000000"/>
                  <w:sz w:val="20"/>
                </w:rPr>
                <w:delText>74373</w:delText>
              </w:r>
            </w:del>
          </w:p>
        </w:tc>
        <w:tc>
          <w:tcPr>
            <w:tcW w:w="2669" w:type="dxa"/>
            <w:tcBorders>
              <w:top w:val="single" w:sz="4" w:space="0" w:color="auto"/>
              <w:left w:val="nil"/>
              <w:bottom w:val="single" w:sz="4" w:space="0" w:color="auto"/>
              <w:right w:val="single" w:sz="4" w:space="0" w:color="auto"/>
            </w:tcBorders>
            <w:shd w:val="clear" w:color="000000" w:fill="DCEFF3"/>
            <w:noWrap/>
            <w:vAlign w:val="center"/>
            <w:tcPrChange w:id="171" w:author="Ekaterine Adamia" w:date="2019-02-26T15:17:00Z">
              <w:tcPr>
                <w:tcW w:w="2669" w:type="dxa"/>
                <w:gridSpan w:val="2"/>
                <w:tcBorders>
                  <w:top w:val="single" w:sz="4" w:space="0" w:color="auto"/>
                  <w:left w:val="nil"/>
                  <w:bottom w:val="single" w:sz="4" w:space="0" w:color="auto"/>
                  <w:right w:val="single" w:sz="4" w:space="0" w:color="auto"/>
                </w:tcBorders>
                <w:shd w:val="clear" w:color="000000" w:fill="DCEFF3"/>
                <w:noWrap/>
                <w:vAlign w:val="center"/>
              </w:tcPr>
            </w:tcPrChange>
          </w:tcPr>
          <w:p w14:paraId="5DA32381" w14:textId="002C8573" w:rsidR="003473DE" w:rsidRPr="005064D3" w:rsidDel="005000F4" w:rsidRDefault="003473DE" w:rsidP="00597CED">
            <w:pPr>
              <w:spacing w:after="0" w:line="240" w:lineRule="auto"/>
              <w:jc w:val="center"/>
              <w:rPr>
                <w:del w:id="172" w:author="Mariam Darakhvelidze" w:date="2019-02-27T22:20:00Z"/>
                <w:rFonts w:eastAsia="Times New Roman" w:cstheme="minorHAnsi"/>
                <w:color w:val="000000"/>
                <w:sz w:val="20"/>
              </w:rPr>
            </w:pPr>
            <w:del w:id="173" w:author="Mariam Darakhvelidze" w:date="2019-02-27T22:20:00Z">
              <w:r w:rsidRPr="005064D3" w:rsidDel="005000F4">
                <w:rPr>
                  <w:rFonts w:eastAsia="Times New Roman" w:cstheme="minorHAnsi"/>
                  <w:color w:val="000000"/>
                  <w:sz w:val="20"/>
                </w:rPr>
                <w:delText>145,473,569.96</w:delText>
              </w:r>
            </w:del>
          </w:p>
        </w:tc>
      </w:tr>
      <w:tr w:rsidR="003473DE" w:rsidRPr="005064D3" w:rsidDel="005000F4" w14:paraId="2225EE77" w14:textId="740A745D" w:rsidTr="00870734">
        <w:tblPrEx>
          <w:tblW w:w="9617" w:type="dxa"/>
          <w:tblInd w:w="93" w:type="dxa"/>
          <w:tblPrExChange w:id="174" w:author="Ekaterine Adamia" w:date="2019-02-26T15:17:00Z">
            <w:tblPrEx>
              <w:tblW w:w="9617" w:type="dxa"/>
              <w:tblInd w:w="93" w:type="dxa"/>
            </w:tblPrEx>
          </w:tblPrExChange>
        </w:tblPrEx>
        <w:trPr>
          <w:trHeight w:val="353"/>
          <w:del w:id="175" w:author="Mariam Darakhvelidze" w:date="2019-02-27T22:20:00Z"/>
          <w:trPrChange w:id="176" w:author="Ekaterine Adamia" w:date="2019-02-26T15:17:00Z">
            <w:trPr>
              <w:gridAfter w:val="0"/>
              <w:trHeight w:val="353"/>
            </w:trPr>
          </w:trPrChange>
        </w:trPr>
        <w:tc>
          <w:tcPr>
            <w:tcW w:w="3871" w:type="dxa"/>
            <w:tcBorders>
              <w:top w:val="nil"/>
              <w:left w:val="single" w:sz="4" w:space="0" w:color="auto"/>
              <w:bottom w:val="single" w:sz="4" w:space="0" w:color="auto"/>
              <w:right w:val="single" w:sz="4" w:space="0" w:color="auto"/>
            </w:tcBorders>
            <w:shd w:val="clear" w:color="000000" w:fill="DCEFF3"/>
            <w:tcPrChange w:id="177" w:author="Ekaterine Adamia" w:date="2019-02-26T15:17:00Z">
              <w:tcPr>
                <w:tcW w:w="3871" w:type="dxa"/>
                <w:gridSpan w:val="2"/>
                <w:tcBorders>
                  <w:top w:val="nil"/>
                  <w:left w:val="single" w:sz="4" w:space="0" w:color="auto"/>
                  <w:bottom w:val="single" w:sz="4" w:space="0" w:color="auto"/>
                  <w:right w:val="single" w:sz="4" w:space="0" w:color="auto"/>
                </w:tcBorders>
                <w:shd w:val="clear" w:color="000000" w:fill="DCEFF3"/>
              </w:tcPr>
            </w:tcPrChange>
          </w:tcPr>
          <w:p w14:paraId="52AAB8C1" w14:textId="7BA04B40" w:rsidR="003473DE" w:rsidRPr="005064D3" w:rsidDel="005000F4" w:rsidRDefault="003473DE" w:rsidP="003473DE">
            <w:pPr>
              <w:spacing w:after="0" w:line="240" w:lineRule="auto"/>
              <w:rPr>
                <w:del w:id="178" w:author="Mariam Darakhvelidze" w:date="2019-02-27T22:20:00Z"/>
                <w:rFonts w:eastAsia="Times New Roman" w:cstheme="minorHAnsi"/>
                <w:color w:val="000000"/>
                <w:sz w:val="20"/>
              </w:rPr>
            </w:pPr>
            <w:del w:id="179" w:author="Mariam Darakhvelidze" w:date="2019-02-27T22:20:00Z">
              <w:r w:rsidRPr="005064D3" w:rsidDel="005000F4">
                <w:rPr>
                  <w:rFonts w:eastAsia="Times New Roman" w:cstheme="minorHAnsi"/>
                  <w:color w:val="000000"/>
                  <w:sz w:val="20"/>
                </w:rPr>
                <w:delText>Among them: Socially vulnerable people</w:delText>
              </w:r>
            </w:del>
          </w:p>
        </w:tc>
        <w:tc>
          <w:tcPr>
            <w:tcW w:w="3077" w:type="dxa"/>
            <w:tcBorders>
              <w:top w:val="nil"/>
              <w:left w:val="nil"/>
              <w:bottom w:val="single" w:sz="4" w:space="0" w:color="auto"/>
              <w:right w:val="single" w:sz="4" w:space="0" w:color="auto"/>
            </w:tcBorders>
            <w:shd w:val="clear" w:color="000000" w:fill="DCEFF3"/>
            <w:vAlign w:val="center"/>
            <w:tcPrChange w:id="180" w:author="Ekaterine Adamia" w:date="2019-02-26T15:17:00Z">
              <w:tcPr>
                <w:tcW w:w="3077" w:type="dxa"/>
                <w:gridSpan w:val="2"/>
                <w:tcBorders>
                  <w:top w:val="nil"/>
                  <w:left w:val="nil"/>
                  <w:bottom w:val="single" w:sz="4" w:space="0" w:color="auto"/>
                  <w:right w:val="single" w:sz="4" w:space="0" w:color="auto"/>
                </w:tcBorders>
                <w:shd w:val="clear" w:color="000000" w:fill="DCEFF3"/>
                <w:vAlign w:val="center"/>
              </w:tcPr>
            </w:tcPrChange>
          </w:tcPr>
          <w:p w14:paraId="7A7EB75A" w14:textId="2B0525BB" w:rsidR="003473DE" w:rsidRPr="005064D3" w:rsidDel="005000F4" w:rsidRDefault="003473DE" w:rsidP="00597CED">
            <w:pPr>
              <w:spacing w:after="0" w:line="240" w:lineRule="auto"/>
              <w:jc w:val="center"/>
              <w:rPr>
                <w:del w:id="181" w:author="Mariam Darakhvelidze" w:date="2019-02-27T22:20:00Z"/>
                <w:rFonts w:eastAsia="Times New Roman" w:cstheme="minorHAnsi"/>
                <w:color w:val="000000"/>
                <w:sz w:val="20"/>
              </w:rPr>
            </w:pPr>
            <w:del w:id="182" w:author="Mariam Darakhvelidze" w:date="2019-02-27T22:20:00Z">
              <w:r w:rsidRPr="005064D3" w:rsidDel="005000F4">
                <w:rPr>
                  <w:rFonts w:eastAsia="Times New Roman" w:cstheme="minorHAnsi"/>
                  <w:color w:val="000000"/>
                  <w:sz w:val="20"/>
                </w:rPr>
                <w:delText>21861</w:delText>
              </w:r>
            </w:del>
          </w:p>
        </w:tc>
        <w:tc>
          <w:tcPr>
            <w:tcW w:w="2669" w:type="dxa"/>
            <w:tcBorders>
              <w:top w:val="nil"/>
              <w:left w:val="nil"/>
              <w:bottom w:val="single" w:sz="4" w:space="0" w:color="auto"/>
              <w:right w:val="single" w:sz="4" w:space="0" w:color="auto"/>
            </w:tcBorders>
            <w:shd w:val="clear" w:color="000000" w:fill="DCEFF3"/>
            <w:noWrap/>
            <w:vAlign w:val="center"/>
            <w:tcPrChange w:id="183" w:author="Ekaterine Adamia" w:date="2019-02-26T15:17:00Z">
              <w:tcPr>
                <w:tcW w:w="2669" w:type="dxa"/>
                <w:gridSpan w:val="2"/>
                <w:tcBorders>
                  <w:top w:val="nil"/>
                  <w:left w:val="nil"/>
                  <w:bottom w:val="single" w:sz="4" w:space="0" w:color="auto"/>
                  <w:right w:val="single" w:sz="4" w:space="0" w:color="auto"/>
                </w:tcBorders>
                <w:shd w:val="clear" w:color="000000" w:fill="DCEFF3"/>
                <w:noWrap/>
                <w:vAlign w:val="center"/>
              </w:tcPr>
            </w:tcPrChange>
          </w:tcPr>
          <w:p w14:paraId="6A4CDF78" w14:textId="38E2E8D1" w:rsidR="003473DE" w:rsidRPr="005064D3" w:rsidDel="005000F4" w:rsidRDefault="003473DE" w:rsidP="00597CED">
            <w:pPr>
              <w:spacing w:after="0" w:line="240" w:lineRule="auto"/>
              <w:jc w:val="center"/>
              <w:rPr>
                <w:del w:id="184" w:author="Mariam Darakhvelidze" w:date="2019-02-27T22:20:00Z"/>
                <w:rFonts w:eastAsia="Times New Roman" w:cstheme="minorHAnsi"/>
                <w:color w:val="000000"/>
                <w:sz w:val="20"/>
              </w:rPr>
            </w:pPr>
            <w:del w:id="185" w:author="Mariam Darakhvelidze" w:date="2019-02-27T22:20:00Z">
              <w:r w:rsidRPr="005064D3" w:rsidDel="005000F4">
                <w:rPr>
                  <w:rFonts w:eastAsia="Times New Roman" w:cstheme="minorHAnsi"/>
                  <w:color w:val="000000"/>
                  <w:sz w:val="20"/>
                </w:rPr>
                <w:delText>17,622,648.72</w:delText>
              </w:r>
            </w:del>
          </w:p>
        </w:tc>
      </w:tr>
      <w:tr w:rsidR="003473DE" w:rsidRPr="005064D3" w:rsidDel="005000F4" w14:paraId="056600CF" w14:textId="71CBF195" w:rsidTr="00870734">
        <w:tblPrEx>
          <w:tblW w:w="9617" w:type="dxa"/>
          <w:tblInd w:w="93" w:type="dxa"/>
          <w:tblPrExChange w:id="186" w:author="Ekaterine Adamia" w:date="2019-02-26T15:17:00Z">
            <w:tblPrEx>
              <w:tblW w:w="9617" w:type="dxa"/>
              <w:tblInd w:w="93" w:type="dxa"/>
            </w:tblPrEx>
          </w:tblPrExChange>
        </w:tblPrEx>
        <w:trPr>
          <w:trHeight w:val="289"/>
          <w:del w:id="187" w:author="Mariam Darakhvelidze" w:date="2019-02-27T22:20:00Z"/>
          <w:trPrChange w:id="188" w:author="Ekaterine Adamia" w:date="2019-02-26T15:17:00Z">
            <w:trPr>
              <w:gridAfter w:val="0"/>
              <w:trHeight w:val="289"/>
            </w:trPr>
          </w:trPrChange>
        </w:trPr>
        <w:tc>
          <w:tcPr>
            <w:tcW w:w="3871" w:type="dxa"/>
            <w:tcBorders>
              <w:top w:val="nil"/>
              <w:left w:val="single" w:sz="4" w:space="0" w:color="auto"/>
              <w:bottom w:val="single" w:sz="4" w:space="0" w:color="auto"/>
              <w:right w:val="single" w:sz="4" w:space="0" w:color="auto"/>
            </w:tcBorders>
            <w:shd w:val="clear" w:color="000000" w:fill="DCEFF3"/>
            <w:tcPrChange w:id="189" w:author="Ekaterine Adamia" w:date="2019-02-26T15:17:00Z">
              <w:tcPr>
                <w:tcW w:w="3871" w:type="dxa"/>
                <w:gridSpan w:val="2"/>
                <w:tcBorders>
                  <w:top w:val="nil"/>
                  <w:left w:val="single" w:sz="4" w:space="0" w:color="auto"/>
                  <w:bottom w:val="single" w:sz="4" w:space="0" w:color="auto"/>
                  <w:right w:val="single" w:sz="4" w:space="0" w:color="auto"/>
                </w:tcBorders>
                <w:shd w:val="clear" w:color="000000" w:fill="DCEFF3"/>
              </w:tcPr>
            </w:tcPrChange>
          </w:tcPr>
          <w:p w14:paraId="243A05FA" w14:textId="79C6DFCA" w:rsidR="003473DE" w:rsidRPr="005064D3" w:rsidDel="005000F4" w:rsidRDefault="003473DE" w:rsidP="003473DE">
            <w:pPr>
              <w:spacing w:after="0" w:line="240" w:lineRule="auto"/>
              <w:rPr>
                <w:del w:id="190" w:author="Mariam Darakhvelidze" w:date="2019-02-27T22:20:00Z"/>
                <w:rFonts w:eastAsia="Times New Roman" w:cstheme="minorHAnsi"/>
                <w:color w:val="000000"/>
                <w:sz w:val="20"/>
              </w:rPr>
            </w:pPr>
            <w:del w:id="191" w:author="Mariam Darakhvelidze" w:date="2019-02-27T22:20:00Z">
              <w:r w:rsidRPr="005064D3" w:rsidDel="005000F4">
                <w:rPr>
                  <w:rFonts w:eastAsia="Times New Roman" w:cstheme="minorHAnsi"/>
                  <w:color w:val="000000"/>
                  <w:sz w:val="20"/>
                  <w:lang w:val="ka-GE"/>
                </w:rPr>
                <w:delText xml:space="preserve">        </w:delText>
              </w:r>
              <w:r w:rsidRPr="005064D3" w:rsidDel="005000F4">
                <w:rPr>
                  <w:rFonts w:eastAsia="Times New Roman" w:cstheme="minorHAnsi"/>
                  <w:color w:val="000000"/>
                  <w:sz w:val="20"/>
                </w:rPr>
                <w:delText>Treatment abroad</w:delText>
              </w:r>
            </w:del>
          </w:p>
        </w:tc>
        <w:tc>
          <w:tcPr>
            <w:tcW w:w="3077" w:type="dxa"/>
            <w:tcBorders>
              <w:top w:val="nil"/>
              <w:left w:val="nil"/>
              <w:bottom w:val="single" w:sz="4" w:space="0" w:color="auto"/>
              <w:right w:val="single" w:sz="4" w:space="0" w:color="auto"/>
            </w:tcBorders>
            <w:shd w:val="clear" w:color="000000" w:fill="DCEFF3"/>
            <w:vAlign w:val="center"/>
            <w:tcPrChange w:id="192" w:author="Ekaterine Adamia" w:date="2019-02-26T15:17:00Z">
              <w:tcPr>
                <w:tcW w:w="3077" w:type="dxa"/>
                <w:gridSpan w:val="2"/>
                <w:tcBorders>
                  <w:top w:val="nil"/>
                  <w:left w:val="nil"/>
                  <w:bottom w:val="single" w:sz="4" w:space="0" w:color="auto"/>
                  <w:right w:val="single" w:sz="4" w:space="0" w:color="auto"/>
                </w:tcBorders>
                <w:shd w:val="clear" w:color="000000" w:fill="DCEFF3"/>
                <w:vAlign w:val="center"/>
              </w:tcPr>
            </w:tcPrChange>
          </w:tcPr>
          <w:p w14:paraId="61040AE1" w14:textId="350FC931" w:rsidR="003473DE" w:rsidRPr="005064D3" w:rsidDel="005000F4" w:rsidRDefault="003473DE" w:rsidP="00597CED">
            <w:pPr>
              <w:spacing w:after="0" w:line="240" w:lineRule="auto"/>
              <w:jc w:val="center"/>
              <w:rPr>
                <w:del w:id="193" w:author="Mariam Darakhvelidze" w:date="2019-02-27T22:20:00Z"/>
                <w:rFonts w:eastAsia="Times New Roman" w:cstheme="minorHAnsi"/>
                <w:color w:val="000000"/>
                <w:sz w:val="20"/>
              </w:rPr>
            </w:pPr>
            <w:del w:id="194" w:author="Mariam Darakhvelidze" w:date="2019-02-27T22:20:00Z">
              <w:r w:rsidRPr="005064D3" w:rsidDel="005000F4">
                <w:rPr>
                  <w:rFonts w:eastAsia="Times New Roman" w:cstheme="minorHAnsi"/>
                  <w:color w:val="000000"/>
                  <w:sz w:val="20"/>
                </w:rPr>
                <w:delText>1991</w:delText>
              </w:r>
            </w:del>
          </w:p>
        </w:tc>
        <w:tc>
          <w:tcPr>
            <w:tcW w:w="2669" w:type="dxa"/>
            <w:tcBorders>
              <w:top w:val="nil"/>
              <w:left w:val="nil"/>
              <w:bottom w:val="single" w:sz="4" w:space="0" w:color="auto"/>
              <w:right w:val="single" w:sz="4" w:space="0" w:color="auto"/>
            </w:tcBorders>
            <w:shd w:val="clear" w:color="000000" w:fill="DCEFF3"/>
            <w:noWrap/>
            <w:vAlign w:val="center"/>
            <w:tcPrChange w:id="195" w:author="Ekaterine Adamia" w:date="2019-02-26T15:17:00Z">
              <w:tcPr>
                <w:tcW w:w="2669" w:type="dxa"/>
                <w:gridSpan w:val="2"/>
                <w:tcBorders>
                  <w:top w:val="nil"/>
                  <w:left w:val="nil"/>
                  <w:bottom w:val="single" w:sz="4" w:space="0" w:color="auto"/>
                  <w:right w:val="single" w:sz="4" w:space="0" w:color="auto"/>
                </w:tcBorders>
                <w:shd w:val="clear" w:color="000000" w:fill="DCEFF3"/>
                <w:noWrap/>
                <w:vAlign w:val="center"/>
              </w:tcPr>
            </w:tcPrChange>
          </w:tcPr>
          <w:p w14:paraId="73224961" w14:textId="36157F93" w:rsidR="003473DE" w:rsidRPr="005064D3" w:rsidDel="005000F4" w:rsidRDefault="003473DE" w:rsidP="00597CED">
            <w:pPr>
              <w:spacing w:after="0" w:line="240" w:lineRule="auto"/>
              <w:jc w:val="center"/>
              <w:rPr>
                <w:del w:id="196" w:author="Mariam Darakhvelidze" w:date="2019-02-27T22:20:00Z"/>
                <w:rFonts w:eastAsia="Times New Roman" w:cstheme="minorHAnsi"/>
                <w:color w:val="000000"/>
                <w:sz w:val="20"/>
              </w:rPr>
            </w:pPr>
            <w:del w:id="197" w:author="Mariam Darakhvelidze" w:date="2019-02-27T22:20:00Z">
              <w:r w:rsidRPr="005064D3" w:rsidDel="005000F4">
                <w:rPr>
                  <w:rFonts w:eastAsia="Times New Roman" w:cstheme="minorHAnsi"/>
                  <w:color w:val="000000"/>
                  <w:sz w:val="20"/>
                </w:rPr>
                <w:delText>24,555,023.29</w:delText>
              </w:r>
            </w:del>
          </w:p>
        </w:tc>
      </w:tr>
      <w:tr w:rsidR="003473DE" w:rsidRPr="005064D3" w:rsidDel="005000F4" w14:paraId="0408C301" w14:textId="7822B98B" w:rsidTr="00870734">
        <w:tblPrEx>
          <w:tblW w:w="9617" w:type="dxa"/>
          <w:tblInd w:w="93" w:type="dxa"/>
          <w:tblPrExChange w:id="198" w:author="Ekaterine Adamia" w:date="2019-02-26T15:17:00Z">
            <w:tblPrEx>
              <w:tblW w:w="9617" w:type="dxa"/>
              <w:tblInd w:w="93" w:type="dxa"/>
            </w:tblPrEx>
          </w:tblPrExChange>
        </w:tblPrEx>
        <w:trPr>
          <w:trHeight w:val="426"/>
          <w:del w:id="199" w:author="Mariam Darakhvelidze" w:date="2019-02-27T22:20:00Z"/>
          <w:trPrChange w:id="200" w:author="Ekaterine Adamia" w:date="2019-02-26T15:17:00Z">
            <w:trPr>
              <w:gridAfter w:val="0"/>
              <w:trHeight w:val="426"/>
            </w:trPr>
          </w:trPrChange>
        </w:trPr>
        <w:tc>
          <w:tcPr>
            <w:tcW w:w="3871" w:type="dxa"/>
            <w:tcBorders>
              <w:top w:val="nil"/>
              <w:left w:val="single" w:sz="4" w:space="0" w:color="auto"/>
              <w:bottom w:val="single" w:sz="4" w:space="0" w:color="auto"/>
              <w:right w:val="single" w:sz="4" w:space="0" w:color="auto"/>
            </w:tcBorders>
            <w:shd w:val="clear" w:color="000000" w:fill="DCEFF3"/>
            <w:tcPrChange w:id="201" w:author="Ekaterine Adamia" w:date="2019-02-26T15:17:00Z">
              <w:tcPr>
                <w:tcW w:w="3871" w:type="dxa"/>
                <w:gridSpan w:val="2"/>
                <w:tcBorders>
                  <w:top w:val="nil"/>
                  <w:left w:val="single" w:sz="4" w:space="0" w:color="auto"/>
                  <w:bottom w:val="single" w:sz="4" w:space="0" w:color="auto"/>
                  <w:right w:val="single" w:sz="4" w:space="0" w:color="auto"/>
                </w:tcBorders>
                <w:shd w:val="clear" w:color="000000" w:fill="DCEFF3"/>
              </w:tcPr>
            </w:tcPrChange>
          </w:tcPr>
          <w:p w14:paraId="3539AE56" w14:textId="6BEAA8DA" w:rsidR="003473DE" w:rsidRPr="005064D3" w:rsidDel="005000F4" w:rsidRDefault="003473DE" w:rsidP="003473DE">
            <w:pPr>
              <w:spacing w:after="0" w:line="240" w:lineRule="auto"/>
              <w:ind w:left="333"/>
              <w:rPr>
                <w:del w:id="202" w:author="Mariam Darakhvelidze" w:date="2019-02-27T22:20:00Z"/>
                <w:rFonts w:eastAsia="Times New Roman" w:cstheme="minorHAnsi"/>
                <w:color w:val="000000"/>
                <w:sz w:val="20"/>
              </w:rPr>
            </w:pPr>
            <w:del w:id="203" w:author="Mariam Darakhvelidze" w:date="2019-02-27T22:20:00Z">
              <w:r w:rsidRPr="005064D3" w:rsidDel="005000F4">
                <w:rPr>
                  <w:rFonts w:eastAsia="Times New Roman" w:cstheme="minorHAnsi"/>
                  <w:color w:val="000000"/>
                  <w:sz w:val="20"/>
                </w:rPr>
                <w:delText>Living near the border areas</w:delText>
              </w:r>
            </w:del>
          </w:p>
        </w:tc>
        <w:tc>
          <w:tcPr>
            <w:tcW w:w="3077" w:type="dxa"/>
            <w:tcBorders>
              <w:top w:val="nil"/>
              <w:left w:val="nil"/>
              <w:bottom w:val="single" w:sz="4" w:space="0" w:color="auto"/>
              <w:right w:val="single" w:sz="4" w:space="0" w:color="auto"/>
            </w:tcBorders>
            <w:shd w:val="clear" w:color="000000" w:fill="DCEFF3"/>
            <w:vAlign w:val="center"/>
            <w:tcPrChange w:id="204" w:author="Ekaterine Adamia" w:date="2019-02-26T15:17:00Z">
              <w:tcPr>
                <w:tcW w:w="3077" w:type="dxa"/>
                <w:gridSpan w:val="2"/>
                <w:tcBorders>
                  <w:top w:val="nil"/>
                  <w:left w:val="nil"/>
                  <w:bottom w:val="single" w:sz="4" w:space="0" w:color="auto"/>
                  <w:right w:val="single" w:sz="4" w:space="0" w:color="auto"/>
                </w:tcBorders>
                <w:shd w:val="clear" w:color="000000" w:fill="DCEFF3"/>
                <w:vAlign w:val="center"/>
              </w:tcPr>
            </w:tcPrChange>
          </w:tcPr>
          <w:p w14:paraId="00E1E85F" w14:textId="102DA654" w:rsidR="003473DE" w:rsidRPr="005064D3" w:rsidDel="005000F4" w:rsidRDefault="003473DE" w:rsidP="00597CED">
            <w:pPr>
              <w:spacing w:after="0" w:line="240" w:lineRule="auto"/>
              <w:jc w:val="center"/>
              <w:rPr>
                <w:del w:id="205" w:author="Mariam Darakhvelidze" w:date="2019-02-27T22:20:00Z"/>
                <w:rFonts w:eastAsia="Times New Roman" w:cstheme="minorHAnsi"/>
                <w:color w:val="000000"/>
                <w:sz w:val="20"/>
              </w:rPr>
            </w:pPr>
            <w:del w:id="206" w:author="Mariam Darakhvelidze" w:date="2019-02-27T22:20:00Z">
              <w:r w:rsidRPr="005064D3" w:rsidDel="005000F4">
                <w:rPr>
                  <w:rFonts w:eastAsia="Times New Roman" w:cstheme="minorHAnsi"/>
                  <w:color w:val="000000"/>
                  <w:sz w:val="20"/>
                </w:rPr>
                <w:delText>2367</w:delText>
              </w:r>
            </w:del>
          </w:p>
        </w:tc>
        <w:tc>
          <w:tcPr>
            <w:tcW w:w="2669" w:type="dxa"/>
            <w:tcBorders>
              <w:top w:val="nil"/>
              <w:left w:val="nil"/>
              <w:bottom w:val="single" w:sz="4" w:space="0" w:color="auto"/>
              <w:right w:val="single" w:sz="4" w:space="0" w:color="auto"/>
            </w:tcBorders>
            <w:shd w:val="clear" w:color="000000" w:fill="DCEFF3"/>
            <w:noWrap/>
            <w:vAlign w:val="center"/>
            <w:tcPrChange w:id="207" w:author="Ekaterine Adamia" w:date="2019-02-26T15:17:00Z">
              <w:tcPr>
                <w:tcW w:w="2669" w:type="dxa"/>
                <w:gridSpan w:val="2"/>
                <w:tcBorders>
                  <w:top w:val="nil"/>
                  <w:left w:val="nil"/>
                  <w:bottom w:val="single" w:sz="4" w:space="0" w:color="auto"/>
                  <w:right w:val="single" w:sz="4" w:space="0" w:color="auto"/>
                </w:tcBorders>
                <w:shd w:val="clear" w:color="000000" w:fill="DCEFF3"/>
                <w:noWrap/>
                <w:vAlign w:val="center"/>
              </w:tcPr>
            </w:tcPrChange>
          </w:tcPr>
          <w:p w14:paraId="759C30CB" w14:textId="77D9C335" w:rsidR="003473DE" w:rsidRPr="005064D3" w:rsidDel="005000F4" w:rsidRDefault="003473DE" w:rsidP="00597CED">
            <w:pPr>
              <w:spacing w:after="0" w:line="240" w:lineRule="auto"/>
              <w:jc w:val="center"/>
              <w:rPr>
                <w:del w:id="208" w:author="Mariam Darakhvelidze" w:date="2019-02-27T22:20:00Z"/>
                <w:rFonts w:eastAsia="Times New Roman" w:cstheme="minorHAnsi"/>
                <w:color w:val="000000"/>
                <w:sz w:val="20"/>
              </w:rPr>
            </w:pPr>
            <w:del w:id="209" w:author="Mariam Darakhvelidze" w:date="2019-02-27T22:20:00Z">
              <w:r w:rsidRPr="005064D3" w:rsidDel="005000F4">
                <w:rPr>
                  <w:rFonts w:eastAsia="Times New Roman" w:cstheme="minorHAnsi"/>
                  <w:color w:val="000000"/>
                  <w:sz w:val="20"/>
                </w:rPr>
                <w:delText>2,228,961.56</w:delText>
              </w:r>
            </w:del>
          </w:p>
        </w:tc>
      </w:tr>
      <w:tr w:rsidR="003473DE" w:rsidRPr="005064D3" w:rsidDel="005000F4" w14:paraId="189EBE83" w14:textId="4C26AB55" w:rsidTr="00870734">
        <w:tblPrEx>
          <w:tblW w:w="9617" w:type="dxa"/>
          <w:tblInd w:w="93" w:type="dxa"/>
          <w:tblPrExChange w:id="210" w:author="Ekaterine Adamia" w:date="2019-02-26T15:17:00Z">
            <w:tblPrEx>
              <w:tblW w:w="9617" w:type="dxa"/>
              <w:tblInd w:w="93" w:type="dxa"/>
            </w:tblPrEx>
          </w:tblPrExChange>
        </w:tblPrEx>
        <w:trPr>
          <w:trHeight w:val="480"/>
          <w:del w:id="211" w:author="Mariam Darakhvelidze" w:date="2019-02-27T22:20:00Z"/>
          <w:trPrChange w:id="212" w:author="Ekaterine Adamia" w:date="2019-02-26T15:17:00Z">
            <w:trPr>
              <w:gridAfter w:val="0"/>
              <w:trHeight w:val="480"/>
            </w:trPr>
          </w:trPrChange>
        </w:trPr>
        <w:tc>
          <w:tcPr>
            <w:tcW w:w="3871" w:type="dxa"/>
            <w:tcBorders>
              <w:top w:val="nil"/>
              <w:left w:val="single" w:sz="4" w:space="0" w:color="auto"/>
              <w:bottom w:val="single" w:sz="4" w:space="0" w:color="auto"/>
              <w:right w:val="single" w:sz="4" w:space="0" w:color="auto"/>
            </w:tcBorders>
            <w:shd w:val="clear" w:color="000000" w:fill="DCEFF3"/>
            <w:tcPrChange w:id="213" w:author="Ekaterine Adamia" w:date="2019-02-26T15:17:00Z">
              <w:tcPr>
                <w:tcW w:w="3871" w:type="dxa"/>
                <w:gridSpan w:val="2"/>
                <w:tcBorders>
                  <w:top w:val="nil"/>
                  <w:left w:val="single" w:sz="4" w:space="0" w:color="auto"/>
                  <w:bottom w:val="single" w:sz="4" w:space="0" w:color="auto"/>
                  <w:right w:val="single" w:sz="4" w:space="0" w:color="auto"/>
                </w:tcBorders>
                <w:shd w:val="clear" w:color="000000" w:fill="DCEFF3"/>
              </w:tcPr>
            </w:tcPrChange>
          </w:tcPr>
          <w:p w14:paraId="5F2DA18D" w14:textId="7F961567" w:rsidR="003473DE" w:rsidRPr="005064D3" w:rsidDel="005000F4" w:rsidRDefault="003473DE" w:rsidP="00597CED">
            <w:pPr>
              <w:spacing w:after="0" w:line="240" w:lineRule="auto"/>
              <w:ind w:left="333"/>
              <w:rPr>
                <w:del w:id="214" w:author="Mariam Darakhvelidze" w:date="2019-02-27T22:20:00Z"/>
                <w:rFonts w:eastAsia="Times New Roman" w:cstheme="minorHAnsi"/>
                <w:color w:val="000000"/>
                <w:sz w:val="20"/>
              </w:rPr>
            </w:pPr>
            <w:del w:id="215" w:author="Mariam Darakhvelidze" w:date="2019-02-27T22:20:00Z">
              <w:r w:rsidRPr="005064D3" w:rsidDel="005000F4">
                <w:rPr>
                  <w:rFonts w:eastAsia="Times New Roman" w:cstheme="minorHAnsi"/>
                  <w:color w:val="000000"/>
                  <w:sz w:val="20"/>
                </w:rPr>
                <w:delText>Living in the occupied territories</w:delText>
              </w:r>
            </w:del>
          </w:p>
        </w:tc>
        <w:tc>
          <w:tcPr>
            <w:tcW w:w="3077" w:type="dxa"/>
            <w:tcBorders>
              <w:top w:val="nil"/>
              <w:left w:val="nil"/>
              <w:bottom w:val="single" w:sz="4" w:space="0" w:color="auto"/>
              <w:right w:val="single" w:sz="4" w:space="0" w:color="auto"/>
            </w:tcBorders>
            <w:shd w:val="clear" w:color="000000" w:fill="DCEFF3"/>
            <w:noWrap/>
            <w:vAlign w:val="center"/>
            <w:tcPrChange w:id="216" w:author="Ekaterine Adamia" w:date="2019-02-26T15:17:00Z">
              <w:tcPr>
                <w:tcW w:w="3077" w:type="dxa"/>
                <w:gridSpan w:val="2"/>
                <w:tcBorders>
                  <w:top w:val="nil"/>
                  <w:left w:val="nil"/>
                  <w:bottom w:val="single" w:sz="4" w:space="0" w:color="auto"/>
                  <w:right w:val="single" w:sz="4" w:space="0" w:color="auto"/>
                </w:tcBorders>
                <w:shd w:val="clear" w:color="000000" w:fill="DCEFF3"/>
                <w:noWrap/>
                <w:vAlign w:val="center"/>
              </w:tcPr>
            </w:tcPrChange>
          </w:tcPr>
          <w:p w14:paraId="749B9428" w14:textId="511F82F5" w:rsidR="003473DE" w:rsidRPr="005064D3" w:rsidDel="005000F4" w:rsidRDefault="003473DE" w:rsidP="00597CED">
            <w:pPr>
              <w:spacing w:after="0" w:line="240" w:lineRule="auto"/>
              <w:jc w:val="center"/>
              <w:rPr>
                <w:del w:id="217" w:author="Mariam Darakhvelidze" w:date="2019-02-27T22:20:00Z"/>
                <w:rFonts w:eastAsia="Times New Roman" w:cstheme="minorHAnsi"/>
                <w:color w:val="000000"/>
                <w:sz w:val="20"/>
                <w:lang w:val="ka-GE"/>
              </w:rPr>
            </w:pPr>
            <w:del w:id="218" w:author="Mariam Darakhvelidze" w:date="2019-02-27T22:20:00Z">
              <w:r w:rsidRPr="005064D3" w:rsidDel="005000F4">
                <w:rPr>
                  <w:rFonts w:eastAsia="Times New Roman" w:cstheme="minorHAnsi"/>
                  <w:color w:val="000000"/>
                  <w:sz w:val="20"/>
                </w:rPr>
                <w:delText>7905</w:delText>
              </w:r>
            </w:del>
          </w:p>
        </w:tc>
        <w:tc>
          <w:tcPr>
            <w:tcW w:w="2669" w:type="dxa"/>
            <w:tcBorders>
              <w:top w:val="nil"/>
              <w:left w:val="nil"/>
              <w:bottom w:val="single" w:sz="4" w:space="0" w:color="auto"/>
              <w:right w:val="single" w:sz="4" w:space="0" w:color="auto"/>
            </w:tcBorders>
            <w:shd w:val="clear" w:color="000000" w:fill="DCEFF3"/>
            <w:noWrap/>
            <w:vAlign w:val="center"/>
            <w:tcPrChange w:id="219" w:author="Ekaterine Adamia" w:date="2019-02-26T15:17:00Z">
              <w:tcPr>
                <w:tcW w:w="2669" w:type="dxa"/>
                <w:gridSpan w:val="2"/>
                <w:tcBorders>
                  <w:top w:val="nil"/>
                  <w:left w:val="nil"/>
                  <w:bottom w:val="single" w:sz="4" w:space="0" w:color="auto"/>
                  <w:right w:val="single" w:sz="4" w:space="0" w:color="auto"/>
                </w:tcBorders>
                <w:shd w:val="clear" w:color="000000" w:fill="DCEFF3"/>
                <w:noWrap/>
                <w:vAlign w:val="center"/>
              </w:tcPr>
            </w:tcPrChange>
          </w:tcPr>
          <w:p w14:paraId="0F8FBEFE" w14:textId="4C3C9B82" w:rsidR="003473DE" w:rsidRPr="005064D3" w:rsidDel="005000F4" w:rsidRDefault="003473DE" w:rsidP="00597CED">
            <w:pPr>
              <w:spacing w:after="0" w:line="240" w:lineRule="auto"/>
              <w:jc w:val="center"/>
              <w:rPr>
                <w:del w:id="220" w:author="Mariam Darakhvelidze" w:date="2019-02-27T22:20:00Z"/>
                <w:rFonts w:eastAsia="Times New Roman" w:cstheme="minorHAnsi"/>
                <w:color w:val="000000"/>
                <w:sz w:val="20"/>
              </w:rPr>
            </w:pPr>
            <w:del w:id="221" w:author="Mariam Darakhvelidze" w:date="2019-02-27T22:20:00Z">
              <w:r w:rsidRPr="005064D3" w:rsidDel="005000F4">
                <w:rPr>
                  <w:rFonts w:eastAsia="Times New Roman" w:cstheme="minorHAnsi"/>
                  <w:color w:val="000000"/>
                  <w:sz w:val="20"/>
                </w:rPr>
                <w:delText>20,975,389.92</w:delText>
              </w:r>
            </w:del>
          </w:p>
        </w:tc>
      </w:tr>
      <w:tr w:rsidR="003473DE" w:rsidRPr="005064D3" w:rsidDel="005000F4" w14:paraId="52E51319" w14:textId="2CB75555" w:rsidTr="00870734">
        <w:tblPrEx>
          <w:tblW w:w="9617" w:type="dxa"/>
          <w:tblInd w:w="93" w:type="dxa"/>
          <w:tblPrExChange w:id="222" w:author="Ekaterine Adamia" w:date="2019-02-26T15:17:00Z">
            <w:tblPrEx>
              <w:tblW w:w="9617" w:type="dxa"/>
              <w:tblInd w:w="93" w:type="dxa"/>
            </w:tblPrEx>
          </w:tblPrExChange>
        </w:tblPrEx>
        <w:trPr>
          <w:trHeight w:val="420"/>
          <w:del w:id="223" w:author="Mariam Darakhvelidze" w:date="2019-02-27T22:20:00Z"/>
          <w:trPrChange w:id="224" w:author="Ekaterine Adamia" w:date="2019-02-26T15:17:00Z">
            <w:trPr>
              <w:gridAfter w:val="0"/>
              <w:trHeight w:val="420"/>
            </w:trPr>
          </w:trPrChange>
        </w:trPr>
        <w:tc>
          <w:tcPr>
            <w:tcW w:w="3871" w:type="dxa"/>
            <w:tcBorders>
              <w:top w:val="nil"/>
              <w:left w:val="single" w:sz="4" w:space="0" w:color="auto"/>
              <w:bottom w:val="single" w:sz="4" w:space="0" w:color="auto"/>
              <w:right w:val="single" w:sz="4" w:space="0" w:color="auto"/>
            </w:tcBorders>
            <w:shd w:val="clear" w:color="000000" w:fill="DCEFF3"/>
            <w:tcPrChange w:id="225" w:author="Ekaterine Adamia" w:date="2019-02-26T15:17:00Z">
              <w:tcPr>
                <w:tcW w:w="3871" w:type="dxa"/>
                <w:gridSpan w:val="2"/>
                <w:tcBorders>
                  <w:top w:val="nil"/>
                  <w:left w:val="single" w:sz="4" w:space="0" w:color="auto"/>
                  <w:bottom w:val="single" w:sz="4" w:space="0" w:color="auto"/>
                  <w:right w:val="single" w:sz="4" w:space="0" w:color="auto"/>
                </w:tcBorders>
                <w:shd w:val="clear" w:color="000000" w:fill="DCEFF3"/>
              </w:tcPr>
            </w:tcPrChange>
          </w:tcPr>
          <w:p w14:paraId="1CFF6FD3" w14:textId="2DA90A9E" w:rsidR="003473DE" w:rsidRPr="005064D3" w:rsidDel="005000F4" w:rsidRDefault="003473DE" w:rsidP="00597CED">
            <w:pPr>
              <w:spacing w:after="0" w:line="240" w:lineRule="auto"/>
              <w:ind w:left="333"/>
              <w:rPr>
                <w:del w:id="226" w:author="Mariam Darakhvelidze" w:date="2019-02-27T22:20:00Z"/>
                <w:rFonts w:eastAsia="Times New Roman" w:cstheme="minorHAnsi"/>
                <w:color w:val="000000"/>
                <w:sz w:val="20"/>
              </w:rPr>
            </w:pPr>
            <w:del w:id="227" w:author="Mariam Darakhvelidze" w:date="2019-02-27T22:20:00Z">
              <w:r w:rsidRPr="005064D3" w:rsidDel="005000F4">
                <w:rPr>
                  <w:rFonts w:eastAsia="Times New Roman" w:cstheme="minorHAnsi"/>
                  <w:color w:val="000000"/>
                  <w:sz w:val="20"/>
                </w:rPr>
                <w:delText>Congenital heart disease</w:delText>
              </w:r>
            </w:del>
          </w:p>
        </w:tc>
        <w:tc>
          <w:tcPr>
            <w:tcW w:w="3077" w:type="dxa"/>
            <w:tcBorders>
              <w:top w:val="nil"/>
              <w:left w:val="nil"/>
              <w:bottom w:val="single" w:sz="4" w:space="0" w:color="auto"/>
              <w:right w:val="single" w:sz="4" w:space="0" w:color="auto"/>
            </w:tcBorders>
            <w:shd w:val="clear" w:color="000000" w:fill="DCEFF3"/>
            <w:vAlign w:val="center"/>
            <w:tcPrChange w:id="228" w:author="Ekaterine Adamia" w:date="2019-02-26T15:17:00Z">
              <w:tcPr>
                <w:tcW w:w="3077" w:type="dxa"/>
                <w:gridSpan w:val="2"/>
                <w:tcBorders>
                  <w:top w:val="nil"/>
                  <w:left w:val="nil"/>
                  <w:bottom w:val="single" w:sz="4" w:space="0" w:color="auto"/>
                  <w:right w:val="single" w:sz="4" w:space="0" w:color="auto"/>
                </w:tcBorders>
                <w:shd w:val="clear" w:color="000000" w:fill="DCEFF3"/>
                <w:vAlign w:val="center"/>
              </w:tcPr>
            </w:tcPrChange>
          </w:tcPr>
          <w:p w14:paraId="0E71A907" w14:textId="7D74C95E" w:rsidR="003473DE" w:rsidRPr="005064D3" w:rsidDel="005000F4" w:rsidRDefault="003473DE" w:rsidP="00597CED">
            <w:pPr>
              <w:spacing w:after="0" w:line="240" w:lineRule="auto"/>
              <w:jc w:val="center"/>
              <w:rPr>
                <w:del w:id="229" w:author="Mariam Darakhvelidze" w:date="2019-02-27T22:20:00Z"/>
                <w:rFonts w:eastAsia="Times New Roman" w:cstheme="minorHAnsi"/>
                <w:color w:val="000000"/>
                <w:sz w:val="20"/>
              </w:rPr>
            </w:pPr>
            <w:del w:id="230" w:author="Mariam Darakhvelidze" w:date="2019-02-27T22:20:00Z">
              <w:r w:rsidRPr="005064D3" w:rsidDel="005000F4">
                <w:rPr>
                  <w:rFonts w:eastAsia="Times New Roman" w:cstheme="minorHAnsi"/>
                  <w:color w:val="000000"/>
                  <w:sz w:val="20"/>
                </w:rPr>
                <w:delText>2759</w:delText>
              </w:r>
            </w:del>
          </w:p>
        </w:tc>
        <w:tc>
          <w:tcPr>
            <w:tcW w:w="2669" w:type="dxa"/>
            <w:tcBorders>
              <w:top w:val="nil"/>
              <w:left w:val="nil"/>
              <w:bottom w:val="single" w:sz="4" w:space="0" w:color="auto"/>
              <w:right w:val="single" w:sz="4" w:space="0" w:color="auto"/>
            </w:tcBorders>
            <w:shd w:val="clear" w:color="000000" w:fill="DCEFF3"/>
            <w:noWrap/>
            <w:vAlign w:val="center"/>
            <w:tcPrChange w:id="231" w:author="Ekaterine Adamia" w:date="2019-02-26T15:17:00Z">
              <w:tcPr>
                <w:tcW w:w="2669" w:type="dxa"/>
                <w:gridSpan w:val="2"/>
                <w:tcBorders>
                  <w:top w:val="nil"/>
                  <w:left w:val="nil"/>
                  <w:bottom w:val="single" w:sz="4" w:space="0" w:color="auto"/>
                  <w:right w:val="single" w:sz="4" w:space="0" w:color="auto"/>
                </w:tcBorders>
                <w:shd w:val="clear" w:color="000000" w:fill="DCEFF3"/>
                <w:noWrap/>
                <w:vAlign w:val="center"/>
              </w:tcPr>
            </w:tcPrChange>
          </w:tcPr>
          <w:p w14:paraId="396E2DF0" w14:textId="2B09A979" w:rsidR="003473DE" w:rsidRPr="005064D3" w:rsidDel="005000F4" w:rsidRDefault="003473DE" w:rsidP="00597CED">
            <w:pPr>
              <w:spacing w:after="0" w:line="240" w:lineRule="auto"/>
              <w:jc w:val="center"/>
              <w:rPr>
                <w:del w:id="232" w:author="Mariam Darakhvelidze" w:date="2019-02-27T22:20:00Z"/>
                <w:rFonts w:eastAsia="Times New Roman" w:cstheme="minorHAnsi"/>
                <w:color w:val="000000"/>
                <w:sz w:val="20"/>
              </w:rPr>
            </w:pPr>
            <w:del w:id="233" w:author="Mariam Darakhvelidze" w:date="2019-02-27T22:20:00Z">
              <w:r w:rsidRPr="005064D3" w:rsidDel="005000F4">
                <w:rPr>
                  <w:rFonts w:eastAsia="Times New Roman" w:cstheme="minorHAnsi"/>
                  <w:color w:val="000000"/>
                  <w:sz w:val="20"/>
                </w:rPr>
                <w:delText>30,158,373.85</w:delText>
              </w:r>
            </w:del>
          </w:p>
        </w:tc>
      </w:tr>
      <w:tr w:rsidR="003473DE" w:rsidRPr="005064D3" w:rsidDel="005000F4" w14:paraId="01730081" w14:textId="2488838D" w:rsidTr="00870734">
        <w:tblPrEx>
          <w:tblW w:w="9617" w:type="dxa"/>
          <w:tblInd w:w="93" w:type="dxa"/>
          <w:tblPrExChange w:id="234" w:author="Ekaterine Adamia" w:date="2019-02-26T15:17:00Z">
            <w:tblPrEx>
              <w:tblW w:w="9617" w:type="dxa"/>
              <w:tblInd w:w="93" w:type="dxa"/>
            </w:tblPrEx>
          </w:tblPrExChange>
        </w:tblPrEx>
        <w:trPr>
          <w:trHeight w:val="634"/>
          <w:del w:id="235" w:author="Mariam Darakhvelidze" w:date="2019-02-27T22:20:00Z"/>
          <w:trPrChange w:id="236" w:author="Ekaterine Adamia" w:date="2019-02-26T15:17:00Z">
            <w:trPr>
              <w:gridAfter w:val="0"/>
              <w:trHeight w:val="634"/>
            </w:trPr>
          </w:trPrChange>
        </w:trPr>
        <w:tc>
          <w:tcPr>
            <w:tcW w:w="3871" w:type="dxa"/>
            <w:tcBorders>
              <w:top w:val="nil"/>
              <w:left w:val="single" w:sz="4" w:space="0" w:color="auto"/>
              <w:bottom w:val="single" w:sz="4" w:space="0" w:color="auto"/>
              <w:right w:val="single" w:sz="4" w:space="0" w:color="auto"/>
            </w:tcBorders>
            <w:shd w:val="clear" w:color="000000" w:fill="DCEFF3"/>
            <w:tcPrChange w:id="237" w:author="Ekaterine Adamia" w:date="2019-02-26T15:17:00Z">
              <w:tcPr>
                <w:tcW w:w="3871" w:type="dxa"/>
                <w:gridSpan w:val="2"/>
                <w:tcBorders>
                  <w:top w:val="nil"/>
                  <w:left w:val="single" w:sz="4" w:space="0" w:color="auto"/>
                  <w:bottom w:val="single" w:sz="4" w:space="0" w:color="auto"/>
                  <w:right w:val="single" w:sz="4" w:space="0" w:color="auto"/>
                </w:tcBorders>
                <w:shd w:val="clear" w:color="000000" w:fill="DCEFF3"/>
              </w:tcPr>
            </w:tcPrChange>
          </w:tcPr>
          <w:p w14:paraId="391A87CA" w14:textId="135BB1CB" w:rsidR="003473DE" w:rsidRPr="005064D3" w:rsidDel="005000F4" w:rsidRDefault="003473DE" w:rsidP="003473DE">
            <w:pPr>
              <w:spacing w:after="240" w:line="240" w:lineRule="auto"/>
              <w:ind w:left="333"/>
              <w:rPr>
                <w:del w:id="238" w:author="Mariam Darakhvelidze" w:date="2019-02-27T22:20:00Z"/>
                <w:rFonts w:eastAsia="Times New Roman" w:cstheme="minorHAnsi"/>
                <w:color w:val="000000"/>
                <w:sz w:val="20"/>
                <w:lang w:val="ka-GE"/>
              </w:rPr>
            </w:pPr>
            <w:del w:id="239" w:author="Mariam Darakhvelidze" w:date="2019-02-27T22:20:00Z">
              <w:r w:rsidRPr="005064D3" w:rsidDel="005000F4">
                <w:rPr>
                  <w:rFonts w:eastAsia="Times New Roman" w:cstheme="minorHAnsi"/>
                  <w:color w:val="000000"/>
                  <w:sz w:val="20"/>
                </w:rPr>
                <w:delText xml:space="preserve">Herceptin </w:delText>
              </w:r>
              <w:r w:rsidRPr="005064D3" w:rsidDel="005000F4">
                <w:rPr>
                  <w:rFonts w:eastAsia="Times New Roman" w:cstheme="minorHAnsi"/>
                  <w:color w:val="000000"/>
                  <w:sz w:val="20"/>
                  <w:lang w:val="ka-GE"/>
                </w:rPr>
                <w:delText>(</w:delText>
              </w:r>
              <w:r w:rsidRPr="005064D3" w:rsidDel="005000F4">
                <w:rPr>
                  <w:rFonts w:eastAsia="Times New Roman" w:cstheme="minorHAnsi"/>
                  <w:color w:val="000000"/>
                  <w:sz w:val="20"/>
                </w:rPr>
                <w:delText xml:space="preserve">started from 6.02.2016) </w:delText>
              </w:r>
            </w:del>
          </w:p>
        </w:tc>
        <w:tc>
          <w:tcPr>
            <w:tcW w:w="3077" w:type="dxa"/>
            <w:tcBorders>
              <w:top w:val="nil"/>
              <w:left w:val="nil"/>
              <w:bottom w:val="single" w:sz="4" w:space="0" w:color="auto"/>
              <w:right w:val="single" w:sz="4" w:space="0" w:color="auto"/>
            </w:tcBorders>
            <w:shd w:val="clear" w:color="000000" w:fill="DCEFF3"/>
            <w:vAlign w:val="center"/>
            <w:tcPrChange w:id="240" w:author="Ekaterine Adamia" w:date="2019-02-26T15:17:00Z">
              <w:tcPr>
                <w:tcW w:w="3077" w:type="dxa"/>
                <w:gridSpan w:val="2"/>
                <w:tcBorders>
                  <w:top w:val="nil"/>
                  <w:left w:val="nil"/>
                  <w:bottom w:val="single" w:sz="4" w:space="0" w:color="auto"/>
                  <w:right w:val="single" w:sz="4" w:space="0" w:color="auto"/>
                </w:tcBorders>
                <w:shd w:val="clear" w:color="000000" w:fill="DCEFF3"/>
                <w:vAlign w:val="center"/>
              </w:tcPr>
            </w:tcPrChange>
          </w:tcPr>
          <w:p w14:paraId="49D824D4" w14:textId="52F66489" w:rsidR="003473DE" w:rsidRPr="005064D3" w:rsidDel="005000F4" w:rsidRDefault="003473DE" w:rsidP="00597CED">
            <w:pPr>
              <w:spacing w:after="0" w:line="240" w:lineRule="auto"/>
              <w:jc w:val="center"/>
              <w:rPr>
                <w:del w:id="241" w:author="Mariam Darakhvelidze" w:date="2019-02-27T22:20:00Z"/>
                <w:rFonts w:eastAsia="Times New Roman" w:cstheme="minorHAnsi"/>
                <w:color w:val="000000"/>
                <w:sz w:val="20"/>
                <w:lang w:val="ka-GE"/>
              </w:rPr>
            </w:pPr>
            <w:del w:id="242" w:author="Mariam Darakhvelidze" w:date="2019-02-27T22:20:00Z">
              <w:r w:rsidRPr="005064D3" w:rsidDel="005000F4">
                <w:rPr>
                  <w:rFonts w:eastAsia="Times New Roman" w:cstheme="minorHAnsi"/>
                  <w:color w:val="000000"/>
                  <w:sz w:val="20"/>
                </w:rPr>
                <w:delText>1323</w:delText>
              </w:r>
            </w:del>
          </w:p>
        </w:tc>
        <w:tc>
          <w:tcPr>
            <w:tcW w:w="2669" w:type="dxa"/>
            <w:tcBorders>
              <w:top w:val="nil"/>
              <w:left w:val="nil"/>
              <w:bottom w:val="single" w:sz="4" w:space="0" w:color="auto"/>
              <w:right w:val="single" w:sz="4" w:space="0" w:color="auto"/>
            </w:tcBorders>
            <w:shd w:val="clear" w:color="000000" w:fill="DCEFF3"/>
            <w:noWrap/>
            <w:vAlign w:val="center"/>
            <w:tcPrChange w:id="243" w:author="Ekaterine Adamia" w:date="2019-02-26T15:17:00Z">
              <w:tcPr>
                <w:tcW w:w="2669" w:type="dxa"/>
                <w:gridSpan w:val="2"/>
                <w:tcBorders>
                  <w:top w:val="nil"/>
                  <w:left w:val="nil"/>
                  <w:bottom w:val="single" w:sz="4" w:space="0" w:color="auto"/>
                  <w:right w:val="single" w:sz="4" w:space="0" w:color="auto"/>
                </w:tcBorders>
                <w:shd w:val="clear" w:color="000000" w:fill="DCEFF3"/>
                <w:noWrap/>
                <w:vAlign w:val="center"/>
              </w:tcPr>
            </w:tcPrChange>
          </w:tcPr>
          <w:p w14:paraId="0409A7B2" w14:textId="12716DA8" w:rsidR="003473DE" w:rsidRPr="005064D3" w:rsidDel="005000F4" w:rsidRDefault="003473DE" w:rsidP="00597CED">
            <w:pPr>
              <w:spacing w:after="0" w:line="240" w:lineRule="auto"/>
              <w:jc w:val="center"/>
              <w:rPr>
                <w:del w:id="244" w:author="Mariam Darakhvelidze" w:date="2019-02-27T22:20:00Z"/>
                <w:rFonts w:eastAsia="Times New Roman" w:cstheme="minorHAnsi"/>
                <w:color w:val="000000"/>
                <w:sz w:val="20"/>
              </w:rPr>
            </w:pPr>
            <w:del w:id="245" w:author="Mariam Darakhvelidze" w:date="2019-02-27T22:20:00Z">
              <w:r w:rsidRPr="005064D3" w:rsidDel="005000F4">
                <w:rPr>
                  <w:rFonts w:eastAsia="Times New Roman" w:cstheme="minorHAnsi"/>
                  <w:color w:val="000000"/>
                  <w:sz w:val="20"/>
                </w:rPr>
                <w:delText>3,567,873.25</w:delText>
              </w:r>
            </w:del>
          </w:p>
        </w:tc>
      </w:tr>
      <w:tr w:rsidR="003473DE" w:rsidRPr="005064D3" w:rsidDel="005000F4" w14:paraId="43BDA8E1" w14:textId="53D5C6C4" w:rsidTr="00597CED">
        <w:trPr>
          <w:trHeight w:val="351"/>
          <w:del w:id="246" w:author="Mariam Darakhvelidze" w:date="2019-02-27T22:20:00Z"/>
        </w:trPr>
        <w:tc>
          <w:tcPr>
            <w:tcW w:w="3871" w:type="dxa"/>
            <w:tcBorders>
              <w:top w:val="single" w:sz="4" w:space="0" w:color="auto"/>
              <w:left w:val="single" w:sz="4" w:space="0" w:color="auto"/>
              <w:bottom w:val="single" w:sz="4" w:space="0" w:color="auto"/>
              <w:right w:val="single" w:sz="4" w:space="0" w:color="auto"/>
            </w:tcBorders>
            <w:shd w:val="clear" w:color="000000" w:fill="DCEFF3"/>
          </w:tcPr>
          <w:p w14:paraId="33E7081E" w14:textId="318A5B4B" w:rsidR="003473DE" w:rsidRPr="005064D3" w:rsidDel="005000F4" w:rsidRDefault="003473DE" w:rsidP="00597CED">
            <w:pPr>
              <w:spacing w:after="240" w:line="240" w:lineRule="auto"/>
              <w:ind w:left="333"/>
              <w:rPr>
                <w:del w:id="247" w:author="Mariam Darakhvelidze" w:date="2019-02-27T22:20:00Z"/>
                <w:rFonts w:eastAsia="Times New Roman" w:cstheme="minorHAnsi"/>
                <w:color w:val="000000"/>
                <w:sz w:val="20"/>
              </w:rPr>
            </w:pPr>
            <w:del w:id="248" w:author="Mariam Darakhvelidze" w:date="2019-02-27T22:20:00Z">
              <w:r w:rsidRPr="005064D3" w:rsidDel="005000F4">
                <w:rPr>
                  <w:rFonts w:eastAsia="Times New Roman" w:cstheme="minorHAnsi"/>
                  <w:color w:val="000000"/>
                  <w:sz w:val="20"/>
                </w:rPr>
                <w:delText>Other</w:delText>
              </w:r>
            </w:del>
          </w:p>
        </w:tc>
        <w:tc>
          <w:tcPr>
            <w:tcW w:w="3077" w:type="dxa"/>
            <w:tcBorders>
              <w:top w:val="single" w:sz="4" w:space="0" w:color="auto"/>
              <w:left w:val="nil"/>
              <w:bottom w:val="single" w:sz="4" w:space="0" w:color="auto"/>
              <w:right w:val="single" w:sz="4" w:space="0" w:color="auto"/>
            </w:tcBorders>
            <w:shd w:val="clear" w:color="000000" w:fill="DCEFF3"/>
            <w:vAlign w:val="center"/>
          </w:tcPr>
          <w:p w14:paraId="412F23AB" w14:textId="76138B46" w:rsidR="003473DE" w:rsidRPr="005064D3" w:rsidDel="005000F4" w:rsidRDefault="003473DE" w:rsidP="00597CED">
            <w:pPr>
              <w:spacing w:after="0" w:line="240" w:lineRule="auto"/>
              <w:jc w:val="center"/>
              <w:rPr>
                <w:del w:id="249" w:author="Mariam Darakhvelidze" w:date="2019-02-27T22:20:00Z"/>
                <w:rFonts w:eastAsia="Times New Roman" w:cstheme="minorHAnsi"/>
                <w:color w:val="000000"/>
                <w:sz w:val="20"/>
                <w:lang w:val="ka-GE"/>
              </w:rPr>
            </w:pPr>
            <w:del w:id="250" w:author="Mariam Darakhvelidze" w:date="2019-02-27T22:20:00Z">
              <w:r w:rsidRPr="005064D3" w:rsidDel="005000F4">
                <w:rPr>
                  <w:rFonts w:eastAsia="Times New Roman" w:cstheme="minorHAnsi"/>
                  <w:color w:val="000000"/>
                  <w:sz w:val="20"/>
                  <w:lang w:val="ka-GE"/>
                </w:rPr>
                <w:delText>36167</w:delText>
              </w:r>
            </w:del>
          </w:p>
        </w:tc>
        <w:tc>
          <w:tcPr>
            <w:tcW w:w="2669" w:type="dxa"/>
            <w:tcBorders>
              <w:top w:val="single" w:sz="4" w:space="0" w:color="auto"/>
              <w:left w:val="nil"/>
              <w:bottom w:val="single" w:sz="4" w:space="0" w:color="auto"/>
              <w:right w:val="single" w:sz="4" w:space="0" w:color="auto"/>
            </w:tcBorders>
            <w:shd w:val="clear" w:color="000000" w:fill="DCEFF3"/>
            <w:noWrap/>
            <w:vAlign w:val="center"/>
          </w:tcPr>
          <w:p w14:paraId="48782203" w14:textId="45471AA3" w:rsidR="003473DE" w:rsidRPr="005064D3" w:rsidDel="005000F4" w:rsidRDefault="003473DE" w:rsidP="00597CED">
            <w:pPr>
              <w:spacing w:after="0" w:line="240" w:lineRule="auto"/>
              <w:jc w:val="center"/>
              <w:rPr>
                <w:del w:id="251" w:author="Mariam Darakhvelidze" w:date="2019-02-27T22:20:00Z"/>
                <w:rFonts w:eastAsia="Times New Roman" w:cstheme="minorHAnsi"/>
                <w:color w:val="000000"/>
                <w:sz w:val="20"/>
                <w:lang w:val="ka-GE"/>
              </w:rPr>
            </w:pPr>
            <w:del w:id="252" w:author="Mariam Darakhvelidze" w:date="2019-02-27T22:20:00Z">
              <w:r w:rsidRPr="005064D3" w:rsidDel="005000F4">
                <w:rPr>
                  <w:rFonts w:eastAsia="Times New Roman" w:cstheme="minorHAnsi"/>
                  <w:color w:val="000000"/>
                  <w:sz w:val="20"/>
                  <w:lang w:val="ka-GE"/>
                </w:rPr>
                <w:delText>46,365,299.37</w:delText>
              </w:r>
            </w:del>
          </w:p>
        </w:tc>
      </w:tr>
    </w:tbl>
    <w:p w14:paraId="292C9047" w14:textId="14877E3D" w:rsidR="0074352F" w:rsidRPr="00742A47" w:rsidDel="005000F4" w:rsidRDefault="00B34BD5" w:rsidP="006F7DFE">
      <w:pPr>
        <w:pStyle w:val="HTMLPreformatted"/>
        <w:shd w:val="clear" w:color="auto" w:fill="FFFFFF"/>
        <w:jc w:val="both"/>
        <w:rPr>
          <w:del w:id="253" w:author="Mariam Darakhvelidze" w:date="2019-02-27T22:21:00Z"/>
          <w:rFonts w:asciiTheme="minorHAnsi" w:eastAsiaTheme="minorHAnsi" w:hAnsiTheme="minorHAnsi" w:cstheme="minorHAnsi"/>
          <w:sz w:val="18"/>
          <w:szCs w:val="18"/>
        </w:rPr>
      </w:pPr>
      <w:del w:id="254" w:author="Mariam Darakhvelidze" w:date="2019-02-27T22:21:00Z">
        <w:r w:rsidDel="005000F4">
          <w:rPr>
            <w:rFonts w:asciiTheme="minorHAnsi" w:eastAsiaTheme="minorHAnsi" w:hAnsiTheme="minorHAnsi" w:cstheme="minorHAnsi"/>
            <w:sz w:val="18"/>
            <w:szCs w:val="18"/>
          </w:rPr>
          <w:delText xml:space="preserve">  </w:delText>
        </w:r>
        <w:r w:rsidR="003473DE" w:rsidRPr="00742A47" w:rsidDel="005000F4">
          <w:rPr>
            <w:rFonts w:asciiTheme="minorHAnsi" w:eastAsiaTheme="minorHAnsi" w:hAnsiTheme="minorHAnsi" w:cstheme="minorHAnsi"/>
            <w:sz w:val="18"/>
            <w:szCs w:val="18"/>
          </w:rPr>
          <w:delText>Source: MoLHSA</w:delText>
        </w:r>
      </w:del>
    </w:p>
    <w:p w14:paraId="0B6EB63F" w14:textId="2D0296D2" w:rsidR="003473DE" w:rsidDel="005000F4" w:rsidRDefault="003473DE" w:rsidP="006F7DFE">
      <w:pPr>
        <w:pStyle w:val="HTMLPreformatted"/>
        <w:shd w:val="clear" w:color="auto" w:fill="FFFFFF"/>
        <w:jc w:val="both"/>
        <w:rPr>
          <w:del w:id="255" w:author="Mariam Darakhvelidze" w:date="2019-02-27T22:21:00Z"/>
          <w:rFonts w:asciiTheme="minorHAnsi" w:eastAsiaTheme="minorHAnsi" w:hAnsiTheme="minorHAnsi" w:cstheme="minorHAnsi"/>
          <w:sz w:val="24"/>
          <w:szCs w:val="24"/>
        </w:rPr>
      </w:pPr>
    </w:p>
    <w:p w14:paraId="16740958" w14:textId="77777777" w:rsidR="005064D3" w:rsidRPr="005064D3" w:rsidDel="000E677F" w:rsidRDefault="005064D3" w:rsidP="006F7DFE">
      <w:pPr>
        <w:pStyle w:val="HTMLPreformatted"/>
        <w:shd w:val="clear" w:color="auto" w:fill="FFFFFF"/>
        <w:jc w:val="both"/>
        <w:rPr>
          <w:del w:id="256" w:author="Mariam Darakhvelidze" w:date="2019-02-27T22:21:00Z"/>
          <w:rFonts w:asciiTheme="minorHAnsi" w:eastAsiaTheme="minorHAnsi" w:hAnsiTheme="minorHAnsi" w:cstheme="minorHAnsi"/>
          <w:sz w:val="24"/>
          <w:szCs w:val="24"/>
        </w:rPr>
      </w:pPr>
    </w:p>
    <w:p w14:paraId="2DA7ABFE" w14:textId="620B6641" w:rsidR="0074352F" w:rsidRPr="005064D3" w:rsidDel="000E677F" w:rsidRDefault="0074352F" w:rsidP="000E677F">
      <w:pPr>
        <w:pStyle w:val="HTMLPreformatted"/>
        <w:shd w:val="clear" w:color="auto" w:fill="FFFFFF"/>
        <w:jc w:val="both"/>
        <w:rPr>
          <w:del w:id="257" w:author="Mariam Darakhvelidze" w:date="2019-02-27T22:21:00Z"/>
          <w:rFonts w:asciiTheme="minorHAnsi" w:eastAsiaTheme="minorHAnsi" w:hAnsiTheme="minorHAnsi" w:cstheme="minorHAnsi"/>
          <w:b/>
          <w:sz w:val="24"/>
          <w:szCs w:val="24"/>
          <w:lang w:val="ka-GE"/>
        </w:rPr>
        <w:pPrChange w:id="258" w:author="Mariam Darakhvelidze" w:date="2019-02-27T22:21:00Z">
          <w:pPr>
            <w:pStyle w:val="HTMLPreformatted"/>
            <w:shd w:val="clear" w:color="auto" w:fill="FFFFFF"/>
            <w:jc w:val="both"/>
          </w:pPr>
        </w:pPrChange>
      </w:pPr>
      <w:del w:id="259" w:author="Mariam Darakhvelidze" w:date="2019-02-27T22:21:00Z">
        <w:r w:rsidRPr="005064D3" w:rsidDel="000E677F">
          <w:rPr>
            <w:rFonts w:asciiTheme="minorHAnsi" w:eastAsiaTheme="minorHAnsi" w:hAnsiTheme="minorHAnsi" w:cstheme="minorHAnsi"/>
            <w:b/>
            <w:sz w:val="24"/>
            <w:szCs w:val="24"/>
            <w:lang w:val="ka-GE"/>
          </w:rPr>
          <w:delText>Herceptin</w:delText>
        </w:r>
      </w:del>
    </w:p>
    <w:p w14:paraId="147DEB98" w14:textId="77777777" w:rsidR="0074352F" w:rsidRPr="005064D3" w:rsidRDefault="0074352F" w:rsidP="000E677F">
      <w:pPr>
        <w:pStyle w:val="HTMLPreformatted"/>
        <w:shd w:val="clear" w:color="auto" w:fill="FFFFFF"/>
        <w:jc w:val="both"/>
        <w:rPr>
          <w:rFonts w:asciiTheme="minorHAnsi" w:eastAsiaTheme="minorHAnsi" w:hAnsiTheme="minorHAnsi" w:cstheme="minorHAnsi"/>
          <w:sz w:val="24"/>
          <w:szCs w:val="24"/>
        </w:rPr>
        <w:pPrChange w:id="260" w:author="Mariam Darakhvelidze" w:date="2019-02-27T22:21:00Z">
          <w:pPr>
            <w:pStyle w:val="HTMLPreformatted"/>
            <w:shd w:val="clear" w:color="auto" w:fill="FFFFFF"/>
            <w:ind w:left="360"/>
            <w:jc w:val="both"/>
          </w:pPr>
        </w:pPrChange>
      </w:pPr>
    </w:p>
    <w:p w14:paraId="44D16307" w14:textId="3363313C" w:rsidR="00D87EED" w:rsidRDefault="007B232A" w:rsidP="00D87EED">
      <w:pPr>
        <w:pStyle w:val="ListParagraph"/>
        <w:numPr>
          <w:ilvl w:val="0"/>
          <w:numId w:val="23"/>
        </w:numPr>
        <w:tabs>
          <w:tab w:val="left" w:pos="810"/>
        </w:tabs>
        <w:spacing w:after="0" w:line="240" w:lineRule="auto"/>
        <w:jc w:val="both"/>
        <w:rPr>
          <w:rFonts w:cstheme="minorHAnsi"/>
          <w:sz w:val="24"/>
          <w:szCs w:val="24"/>
        </w:rPr>
      </w:pPr>
      <w:r w:rsidRPr="00D87EED">
        <w:rPr>
          <w:rFonts w:cstheme="minorHAnsi"/>
          <w:sz w:val="24"/>
          <w:szCs w:val="24"/>
        </w:rPr>
        <w:lastRenderedPageBreak/>
        <w:t>Since 2016, the Ministry of</w:t>
      </w:r>
      <w:ins w:id="261" w:author="Mariam Darakhvelidze" w:date="2019-02-27T22:22:00Z">
        <w:r w:rsidR="000E677F">
          <w:rPr>
            <w:rFonts w:cstheme="minorHAnsi"/>
            <w:sz w:val="24"/>
            <w:szCs w:val="24"/>
          </w:rPr>
          <w:t xml:space="preserve"> IDPs,</w:t>
        </w:r>
      </w:ins>
      <w:r w:rsidRPr="00D87EED">
        <w:rPr>
          <w:rFonts w:cstheme="minorHAnsi"/>
          <w:sz w:val="24"/>
          <w:szCs w:val="24"/>
        </w:rPr>
        <w:t xml:space="preserve"> Labour, Health and Social Affairs of Georgia prov</w:t>
      </w:r>
      <w:r w:rsidR="00D87EED" w:rsidRPr="00D87EED">
        <w:rPr>
          <w:rFonts w:cstheme="minorHAnsi"/>
          <w:sz w:val="24"/>
          <w:szCs w:val="24"/>
        </w:rPr>
        <w:t>ides expensive drug Trastuzumab</w:t>
      </w:r>
      <w:r w:rsidRPr="00D87EED">
        <w:rPr>
          <w:rFonts w:cstheme="minorHAnsi"/>
          <w:sz w:val="24"/>
          <w:szCs w:val="24"/>
        </w:rPr>
        <w:t xml:space="preserve"> (</w:t>
      </w:r>
      <w:r w:rsidR="00117B55" w:rsidRPr="00D87EED">
        <w:rPr>
          <w:rFonts w:cstheme="minorHAnsi"/>
          <w:sz w:val="24"/>
          <w:szCs w:val="24"/>
        </w:rPr>
        <w:t>Herceptin</w:t>
      </w:r>
      <w:r w:rsidRPr="00D87EED">
        <w:rPr>
          <w:rFonts w:cstheme="minorHAnsi"/>
          <w:sz w:val="24"/>
          <w:szCs w:val="24"/>
        </w:rPr>
        <w:t xml:space="preserve">) treatment for HER2 + Receptor positive </w:t>
      </w:r>
      <w:ins w:id="262" w:author="Mariam Darakhvelidze" w:date="2019-02-27T22:22:00Z">
        <w:r w:rsidR="000E677F">
          <w:rPr>
            <w:rFonts w:cstheme="minorHAnsi"/>
            <w:sz w:val="24"/>
            <w:szCs w:val="24"/>
          </w:rPr>
          <w:t>w</w:t>
        </w:r>
      </w:ins>
      <w:del w:id="263" w:author="Mariam Darakhvelidze" w:date="2019-02-27T22:22:00Z">
        <w:r w:rsidRPr="00D87EED" w:rsidDel="000E677F">
          <w:rPr>
            <w:rFonts w:cstheme="minorHAnsi"/>
            <w:sz w:val="24"/>
            <w:szCs w:val="24"/>
          </w:rPr>
          <w:delText>W</w:delText>
        </w:r>
      </w:del>
      <w:r w:rsidRPr="00D87EED">
        <w:rPr>
          <w:rFonts w:cstheme="minorHAnsi"/>
          <w:sz w:val="24"/>
          <w:szCs w:val="24"/>
        </w:rPr>
        <w:t>omen with breast cancer.</w:t>
      </w:r>
    </w:p>
    <w:p w14:paraId="17465CA4" w14:textId="41D5F424" w:rsidR="00D87EED" w:rsidRDefault="007B232A" w:rsidP="00D87EED">
      <w:pPr>
        <w:pStyle w:val="ListParagraph"/>
        <w:numPr>
          <w:ilvl w:val="0"/>
          <w:numId w:val="23"/>
        </w:numPr>
        <w:tabs>
          <w:tab w:val="left" w:pos="810"/>
        </w:tabs>
        <w:spacing w:after="0" w:line="240" w:lineRule="auto"/>
        <w:jc w:val="both"/>
        <w:rPr>
          <w:ins w:id="264" w:author="Mariam Darakhvelidze" w:date="2019-02-27T22:38:00Z"/>
          <w:rFonts w:cstheme="minorHAnsi"/>
          <w:sz w:val="24"/>
          <w:szCs w:val="24"/>
        </w:rPr>
      </w:pPr>
      <w:r w:rsidRPr="00D87EED">
        <w:rPr>
          <w:rFonts w:cstheme="minorHAnsi"/>
          <w:sz w:val="24"/>
          <w:szCs w:val="24"/>
        </w:rPr>
        <w:t>The aim of the program is to conduct an innovative, targeted therapy and increase financial access to treatment for the citizens of Georgia (women) with HER2-</w:t>
      </w:r>
      <w:r w:rsidR="00D87EED">
        <w:rPr>
          <w:rFonts w:cstheme="minorHAnsi"/>
          <w:sz w:val="24"/>
          <w:szCs w:val="24"/>
        </w:rPr>
        <w:t>reciprocate early breast cancer.</w:t>
      </w:r>
    </w:p>
    <w:p w14:paraId="4803DAC0" w14:textId="2D5F485A" w:rsidR="000E677F" w:rsidRDefault="000E677F" w:rsidP="000E677F">
      <w:pPr>
        <w:pStyle w:val="ListParagraph"/>
        <w:numPr>
          <w:ilvl w:val="0"/>
          <w:numId w:val="23"/>
        </w:numPr>
        <w:tabs>
          <w:tab w:val="left" w:pos="810"/>
        </w:tabs>
        <w:spacing w:after="0" w:line="240" w:lineRule="auto"/>
        <w:jc w:val="both"/>
        <w:rPr>
          <w:rFonts w:cstheme="minorHAnsi"/>
          <w:sz w:val="24"/>
          <w:szCs w:val="24"/>
        </w:rPr>
      </w:pPr>
      <w:ins w:id="265" w:author="Mariam Darakhvelidze" w:date="2019-02-27T22:38:00Z">
        <w:r w:rsidRPr="000E677F">
          <w:rPr>
            <w:rFonts w:cstheme="minorHAnsi"/>
            <w:sz w:val="24"/>
            <w:szCs w:val="24"/>
          </w:rPr>
          <w:t>From 2018 within the programme is possible partial or complete provision with the medicines (trastuzumab + lapatinib)of the HER2 receptor-positive breast metastasized cancer patients ;</w:t>
        </w:r>
      </w:ins>
    </w:p>
    <w:p w14:paraId="1CAF24C1" w14:textId="5F4300CF" w:rsidR="00CF5DAA" w:rsidRDefault="000E677F" w:rsidP="000E677F">
      <w:pPr>
        <w:pStyle w:val="ListParagraph"/>
        <w:numPr>
          <w:ilvl w:val="0"/>
          <w:numId w:val="23"/>
        </w:numPr>
        <w:tabs>
          <w:tab w:val="left" w:pos="810"/>
        </w:tabs>
        <w:spacing w:after="0" w:line="240" w:lineRule="auto"/>
        <w:jc w:val="both"/>
        <w:rPr>
          <w:ins w:id="266" w:author="Ekaterine Adamia" w:date="2019-02-26T15:17:00Z"/>
          <w:rFonts w:cstheme="minorHAnsi"/>
          <w:sz w:val="24"/>
          <w:szCs w:val="24"/>
          <w:highlight w:val="yellow"/>
        </w:rPr>
      </w:pPr>
      <w:ins w:id="267" w:author="Mariam Darakhvelidze" w:date="2019-02-27T22:23:00Z">
        <w:r w:rsidRPr="000E677F">
          <w:rPr>
            <w:rFonts w:cstheme="minorHAnsi"/>
            <w:sz w:val="24"/>
            <w:szCs w:val="24"/>
          </w:rPr>
          <w:t>The total beneficiaries of the program were 182 patients, total number of expenditure for aforementioned program is 3 814 229 GEL</w:t>
        </w:r>
      </w:ins>
      <w:del w:id="268" w:author="Mariam Darakhvelidze" w:date="2019-02-27T22:23:00Z">
        <w:r w:rsidR="007B232A" w:rsidRPr="00D87EED" w:rsidDel="000E677F">
          <w:rPr>
            <w:rFonts w:cstheme="minorHAnsi"/>
            <w:sz w:val="24"/>
            <w:szCs w:val="24"/>
          </w:rPr>
          <w:delText xml:space="preserve">The total beneficiaries of the program were </w:delText>
        </w:r>
        <w:r w:rsidR="007B232A" w:rsidRPr="00870734" w:rsidDel="000E677F">
          <w:rPr>
            <w:rFonts w:cstheme="minorHAnsi"/>
            <w:sz w:val="24"/>
            <w:szCs w:val="24"/>
            <w:highlight w:val="yellow"/>
          </w:rPr>
          <w:delText xml:space="preserve">182 patients, total number of expenditure for mentioned program is 3 814 229 </w:delText>
        </w:r>
        <w:commentRangeStart w:id="269"/>
        <w:r w:rsidR="007B232A" w:rsidRPr="00870734" w:rsidDel="000E677F">
          <w:rPr>
            <w:rFonts w:cstheme="minorHAnsi"/>
            <w:sz w:val="24"/>
            <w:szCs w:val="24"/>
            <w:highlight w:val="yellow"/>
          </w:rPr>
          <w:delText>GEL</w:delText>
        </w:r>
        <w:commentRangeEnd w:id="269"/>
        <w:r w:rsidR="00870734" w:rsidDel="000E677F">
          <w:rPr>
            <w:rStyle w:val="CommentReference"/>
          </w:rPr>
          <w:commentReference w:id="269"/>
        </w:r>
      </w:del>
      <w:r w:rsidR="007B232A" w:rsidRPr="00870734">
        <w:rPr>
          <w:rFonts w:cstheme="minorHAnsi"/>
          <w:sz w:val="24"/>
          <w:szCs w:val="24"/>
          <w:highlight w:val="yellow"/>
        </w:rPr>
        <w:t>.</w:t>
      </w:r>
    </w:p>
    <w:p w14:paraId="3B19029C" w14:textId="62C0CA75" w:rsidR="00870734" w:rsidRPr="00870734" w:rsidDel="00870734" w:rsidRDefault="00870734" w:rsidP="000E677F">
      <w:pPr>
        <w:pStyle w:val="ListParagraph"/>
        <w:numPr>
          <w:ilvl w:val="0"/>
          <w:numId w:val="23"/>
        </w:numPr>
        <w:tabs>
          <w:tab w:val="left" w:pos="810"/>
        </w:tabs>
        <w:spacing w:after="0" w:line="240" w:lineRule="auto"/>
        <w:ind w:left="709"/>
        <w:jc w:val="both"/>
        <w:rPr>
          <w:del w:id="270" w:author="Ekaterine Adamia" w:date="2019-02-26T15:21:00Z"/>
          <w:rFonts w:cstheme="minorHAnsi"/>
          <w:sz w:val="24"/>
          <w:szCs w:val="24"/>
          <w:highlight w:val="yellow"/>
        </w:rPr>
        <w:pPrChange w:id="271" w:author="Mariam Darakhvelidze" w:date="2019-02-27T22:23:00Z">
          <w:pPr>
            <w:pStyle w:val="ListParagraph"/>
            <w:numPr>
              <w:numId w:val="23"/>
            </w:numPr>
            <w:tabs>
              <w:tab w:val="left" w:pos="810"/>
            </w:tabs>
            <w:spacing w:after="0" w:line="240" w:lineRule="auto"/>
            <w:ind w:hanging="360"/>
            <w:jc w:val="both"/>
          </w:pPr>
        </w:pPrChange>
      </w:pPr>
      <w:ins w:id="272" w:author="Ekaterine Adamia" w:date="2019-02-26T15:21:00Z">
        <w:del w:id="273" w:author="Mariam Darakhvelidze" w:date="2019-02-27T22:38:00Z">
          <w:r w:rsidRPr="008E370C" w:rsidDel="000E677F">
            <w:rPr>
              <w:rFonts w:cstheme="minorHAnsi"/>
              <w:sz w:val="24"/>
              <w:szCs w:val="24"/>
            </w:rPr>
            <w:delText>In 201</w:delText>
          </w:r>
        </w:del>
        <w:del w:id="274" w:author="Mariam Darakhvelidze" w:date="2019-02-27T22:24:00Z">
          <w:r w:rsidRPr="008E370C" w:rsidDel="000E677F">
            <w:rPr>
              <w:rFonts w:cstheme="minorHAnsi"/>
              <w:sz w:val="24"/>
              <w:szCs w:val="24"/>
            </w:rPr>
            <w:delText>9</w:delText>
          </w:r>
        </w:del>
        <w:del w:id="275" w:author="Mariam Darakhvelidze" w:date="2019-02-27T22:25:00Z">
          <w:r w:rsidRPr="008E370C" w:rsidDel="000E677F">
            <w:rPr>
              <w:rFonts w:cstheme="minorHAnsi"/>
              <w:sz w:val="24"/>
              <w:szCs w:val="24"/>
            </w:rPr>
            <w:delText>,</w:delText>
          </w:r>
        </w:del>
        <w:del w:id="276" w:author="Mariam Darakhvelidze" w:date="2019-02-27T22:38:00Z">
          <w:r w:rsidRPr="000E677F" w:rsidDel="000E677F">
            <w:rPr>
              <w:rFonts w:cstheme="minorHAnsi"/>
              <w:sz w:val="24"/>
              <w:szCs w:val="24"/>
              <w:rPrChange w:id="277" w:author="Mariam Darakhvelidze" w:date="2019-02-27T22:23:00Z">
                <w:rPr>
                  <w:rFonts w:cstheme="minorHAnsi"/>
                  <w:sz w:val="24"/>
                  <w:szCs w:val="24"/>
                </w:rPr>
              </w:rPrChange>
            </w:rPr>
            <w:delText xml:space="preserve"> </w:delText>
          </w:r>
        </w:del>
        <w:del w:id="278" w:author="Mariam Darakhvelidze" w:date="2019-02-27T22:24:00Z">
          <w:r w:rsidRPr="000E677F" w:rsidDel="000E677F">
            <w:rPr>
              <w:rFonts w:cstheme="minorHAnsi"/>
              <w:sz w:val="24"/>
              <w:szCs w:val="24"/>
              <w:rPrChange w:id="279" w:author="Mariam Darakhvelidze" w:date="2019-02-27T22:23:00Z">
                <w:rPr>
                  <w:rFonts w:cstheme="minorHAnsi"/>
                  <w:sz w:val="24"/>
                  <w:szCs w:val="24"/>
                </w:rPr>
              </w:rPrChange>
            </w:rPr>
            <w:delText xml:space="preserve">targeted treatment and </w:delText>
          </w:r>
        </w:del>
        <w:del w:id="280" w:author="Mariam Darakhvelidze" w:date="2019-02-27T22:25:00Z">
          <w:r w:rsidRPr="000E677F" w:rsidDel="000E677F">
            <w:rPr>
              <w:rFonts w:cstheme="minorHAnsi"/>
              <w:sz w:val="24"/>
              <w:szCs w:val="24"/>
              <w:rPrChange w:id="281" w:author="Mariam Darakhvelidze" w:date="2019-02-27T22:23:00Z">
                <w:rPr>
                  <w:rFonts w:cstheme="minorHAnsi"/>
                  <w:sz w:val="24"/>
                  <w:szCs w:val="24"/>
                </w:rPr>
              </w:rPrChange>
            </w:rPr>
            <w:delText xml:space="preserve">increased financial access to treatment </w:delText>
          </w:r>
        </w:del>
        <w:del w:id="282" w:author="Mariam Darakhvelidze" w:date="2019-02-27T22:38:00Z">
          <w:r w:rsidRPr="000E677F" w:rsidDel="000E677F">
            <w:rPr>
              <w:rFonts w:cstheme="minorHAnsi"/>
              <w:sz w:val="24"/>
              <w:szCs w:val="24"/>
              <w:rPrChange w:id="283" w:author="Mariam Darakhvelidze" w:date="2019-02-27T22:23:00Z">
                <w:rPr>
                  <w:rFonts w:cstheme="minorHAnsi"/>
                  <w:sz w:val="24"/>
                  <w:szCs w:val="24"/>
                </w:rPr>
              </w:rPrChange>
            </w:rPr>
            <w:delText>for Georgian citizens (women) with metastatic HER2-reciprocal breast cancer were added to the referral program</w:delText>
          </w:r>
        </w:del>
        <w:del w:id="284" w:author="Mariam Darakhvelidze" w:date="2019-02-27T22:26:00Z">
          <w:r w:rsidRPr="00870734" w:rsidDel="000E677F">
            <w:rPr>
              <w:rFonts w:cstheme="minorHAnsi"/>
              <w:sz w:val="24"/>
              <w:szCs w:val="24"/>
            </w:rPr>
            <w:delText>.</w:delText>
          </w:r>
        </w:del>
      </w:ins>
    </w:p>
    <w:p w14:paraId="1E2B79CC" w14:textId="77777777" w:rsidR="00D87EED" w:rsidRPr="00F1184A" w:rsidRDefault="00D87EED" w:rsidP="000E677F">
      <w:pPr>
        <w:pStyle w:val="HTMLPreformatted"/>
        <w:shd w:val="clear" w:color="auto" w:fill="FFFFFF"/>
        <w:ind w:left="709"/>
        <w:jc w:val="both"/>
        <w:rPr>
          <w:rFonts w:asciiTheme="minorHAnsi" w:eastAsiaTheme="minorHAnsi" w:hAnsiTheme="minorHAnsi" w:cstheme="minorHAnsi"/>
          <w:sz w:val="24"/>
          <w:szCs w:val="24"/>
        </w:rPr>
        <w:pPrChange w:id="285" w:author="Mariam Darakhvelidze" w:date="2019-02-27T22:23:00Z">
          <w:pPr>
            <w:pStyle w:val="HTMLPreformatted"/>
            <w:shd w:val="clear" w:color="auto" w:fill="FFFFFF"/>
            <w:jc w:val="both"/>
          </w:pPr>
        </w:pPrChange>
      </w:pPr>
    </w:p>
    <w:p w14:paraId="7DAD9F17" w14:textId="5FA2CAE5" w:rsidR="007B232A" w:rsidRPr="005064D3" w:rsidRDefault="007B232A" w:rsidP="006F7DFE">
      <w:pPr>
        <w:pStyle w:val="HTMLPreformatted"/>
        <w:shd w:val="clear" w:color="auto" w:fill="FFFFFF"/>
        <w:jc w:val="both"/>
        <w:rPr>
          <w:rFonts w:asciiTheme="minorHAnsi" w:eastAsiaTheme="minorHAnsi" w:hAnsiTheme="minorHAnsi" w:cstheme="minorHAnsi"/>
          <w:b/>
          <w:sz w:val="24"/>
          <w:szCs w:val="24"/>
          <w:lang w:val="ka-GE"/>
        </w:rPr>
      </w:pPr>
      <w:r w:rsidRPr="005064D3">
        <w:rPr>
          <w:rFonts w:asciiTheme="minorHAnsi" w:eastAsiaTheme="minorHAnsi" w:hAnsiTheme="minorHAnsi" w:cstheme="minorHAnsi"/>
          <w:b/>
          <w:sz w:val="24"/>
          <w:szCs w:val="24"/>
          <w:lang w:val="ka-GE"/>
        </w:rPr>
        <w:t xml:space="preserve">Other state </w:t>
      </w:r>
      <w:r w:rsidR="00DA2A1E" w:rsidRPr="005064D3">
        <w:rPr>
          <w:rFonts w:asciiTheme="minorHAnsi" w:eastAsiaTheme="minorHAnsi" w:hAnsiTheme="minorHAnsi" w:cstheme="minorHAnsi"/>
          <w:b/>
          <w:sz w:val="24"/>
          <w:szCs w:val="24"/>
        </w:rPr>
        <w:t xml:space="preserve">health </w:t>
      </w:r>
      <w:r w:rsidRPr="005064D3">
        <w:rPr>
          <w:rFonts w:asciiTheme="minorHAnsi" w:eastAsiaTheme="minorHAnsi" w:hAnsiTheme="minorHAnsi" w:cstheme="minorHAnsi"/>
          <w:b/>
          <w:sz w:val="24"/>
          <w:szCs w:val="24"/>
          <w:lang w:val="ka-GE"/>
        </w:rPr>
        <w:t xml:space="preserve">programs </w:t>
      </w:r>
    </w:p>
    <w:p w14:paraId="034EAE3A" w14:textId="77777777" w:rsidR="006F7DFE" w:rsidRPr="005064D3" w:rsidRDefault="006F7DFE" w:rsidP="006F7DFE">
      <w:pPr>
        <w:pStyle w:val="HTMLPreformatted"/>
        <w:shd w:val="clear" w:color="auto" w:fill="FFFFFF"/>
        <w:jc w:val="both"/>
        <w:rPr>
          <w:rFonts w:asciiTheme="minorHAnsi" w:eastAsiaTheme="minorHAnsi" w:hAnsiTheme="minorHAnsi" w:cstheme="minorHAnsi"/>
          <w:b/>
          <w:sz w:val="24"/>
          <w:szCs w:val="24"/>
          <w:lang w:val="ka-GE"/>
        </w:rPr>
      </w:pPr>
    </w:p>
    <w:p w14:paraId="00D28E90" w14:textId="77777777" w:rsidR="00D87EED" w:rsidRDefault="007B232A" w:rsidP="00D87EED">
      <w:pPr>
        <w:pStyle w:val="ListParagraph"/>
        <w:numPr>
          <w:ilvl w:val="0"/>
          <w:numId w:val="22"/>
        </w:numPr>
        <w:tabs>
          <w:tab w:val="left" w:pos="810"/>
        </w:tabs>
        <w:spacing w:after="0" w:line="240" w:lineRule="auto"/>
        <w:jc w:val="both"/>
        <w:rPr>
          <w:rFonts w:cstheme="minorHAnsi"/>
          <w:sz w:val="24"/>
          <w:szCs w:val="24"/>
        </w:rPr>
      </w:pPr>
      <w:r w:rsidRPr="00D87EED">
        <w:rPr>
          <w:rFonts w:cstheme="minorHAnsi"/>
          <w:sz w:val="24"/>
          <w:szCs w:val="24"/>
        </w:rPr>
        <w:t>Public Health Programs include the prevention of communicable and non-communicable disease, immunization of population, early detection and screening of diseases, TB, malaria, viral hepatitis, HIV/AIDS, sexually transmitted infec</w:t>
      </w:r>
      <w:r w:rsidR="00B11358" w:rsidRPr="00D87EED">
        <w:rPr>
          <w:rFonts w:cstheme="minorHAnsi"/>
          <w:sz w:val="24"/>
          <w:szCs w:val="24"/>
        </w:rPr>
        <w:t xml:space="preserve">tions and </w:t>
      </w:r>
      <w:r w:rsidR="00117B55" w:rsidRPr="00D87EED">
        <w:rPr>
          <w:rFonts w:cstheme="minorHAnsi"/>
          <w:sz w:val="24"/>
          <w:szCs w:val="24"/>
        </w:rPr>
        <w:t>health promotion</w:t>
      </w:r>
      <w:r w:rsidR="00B11358" w:rsidRPr="00D87EED">
        <w:rPr>
          <w:rFonts w:cstheme="minorHAnsi"/>
          <w:sz w:val="24"/>
          <w:szCs w:val="24"/>
        </w:rPr>
        <w:t xml:space="preserve"> among</w:t>
      </w:r>
      <w:r w:rsidRPr="00D87EED">
        <w:rPr>
          <w:rFonts w:cstheme="minorHAnsi"/>
          <w:sz w:val="24"/>
          <w:szCs w:val="24"/>
        </w:rPr>
        <w:t xml:space="preserve"> the entire population of Georgia.</w:t>
      </w:r>
    </w:p>
    <w:p w14:paraId="5B669B98" w14:textId="5FC74276" w:rsidR="00B11358" w:rsidRPr="00D87EED" w:rsidRDefault="00DA2A1E" w:rsidP="00D87EED">
      <w:pPr>
        <w:pStyle w:val="ListParagraph"/>
        <w:numPr>
          <w:ilvl w:val="0"/>
          <w:numId w:val="22"/>
        </w:numPr>
        <w:tabs>
          <w:tab w:val="left" w:pos="810"/>
        </w:tabs>
        <w:spacing w:after="0" w:line="240" w:lineRule="auto"/>
        <w:jc w:val="both"/>
        <w:rPr>
          <w:rFonts w:cstheme="minorHAnsi"/>
          <w:sz w:val="24"/>
          <w:szCs w:val="24"/>
        </w:rPr>
      </w:pPr>
      <w:r w:rsidRPr="00D87EED">
        <w:rPr>
          <w:rFonts w:cstheme="minorHAnsi"/>
          <w:sz w:val="24"/>
          <w:szCs w:val="24"/>
        </w:rPr>
        <w:t xml:space="preserve">Health </w:t>
      </w:r>
      <w:r w:rsidR="004D78D2" w:rsidRPr="00D87EED">
        <w:rPr>
          <w:rFonts w:cstheme="minorHAnsi"/>
          <w:sz w:val="24"/>
          <w:szCs w:val="24"/>
        </w:rPr>
        <w:t xml:space="preserve">care </w:t>
      </w:r>
      <w:r w:rsidRPr="00D87EED">
        <w:rPr>
          <w:rFonts w:cstheme="minorHAnsi"/>
          <w:sz w:val="24"/>
          <w:szCs w:val="24"/>
        </w:rPr>
        <w:t>service provision</w:t>
      </w:r>
      <w:r w:rsidR="00B11358" w:rsidRPr="00D87EED">
        <w:rPr>
          <w:rFonts w:cstheme="minorHAnsi"/>
          <w:sz w:val="24"/>
          <w:szCs w:val="24"/>
        </w:rPr>
        <w:t xml:space="preserve"> to the population</w:t>
      </w:r>
      <w:r w:rsidRPr="00D87EED">
        <w:rPr>
          <w:rFonts w:cstheme="minorHAnsi"/>
          <w:sz w:val="24"/>
          <w:szCs w:val="24"/>
        </w:rPr>
        <w:t xml:space="preserve"> of </w:t>
      </w:r>
      <w:r w:rsidR="004D78D2" w:rsidRPr="00D87EED">
        <w:rPr>
          <w:rFonts w:cstheme="minorHAnsi"/>
          <w:sz w:val="24"/>
          <w:szCs w:val="24"/>
        </w:rPr>
        <w:t>Georgia</w:t>
      </w:r>
      <w:r w:rsidR="00B11358" w:rsidRPr="00D87EED">
        <w:rPr>
          <w:rFonts w:cstheme="minorHAnsi"/>
          <w:sz w:val="24"/>
          <w:szCs w:val="24"/>
        </w:rPr>
        <w:t xml:space="preserve"> </w:t>
      </w:r>
      <w:r w:rsidRPr="00D87EED">
        <w:rPr>
          <w:rFonts w:cstheme="minorHAnsi"/>
          <w:sz w:val="24"/>
          <w:szCs w:val="24"/>
        </w:rPr>
        <w:t>in</w:t>
      </w:r>
      <w:r w:rsidR="00B11358" w:rsidRPr="00D87EED">
        <w:rPr>
          <w:rFonts w:cstheme="minorHAnsi"/>
          <w:sz w:val="24"/>
          <w:szCs w:val="24"/>
        </w:rPr>
        <w:t xml:space="preserve"> priority areas </w:t>
      </w:r>
      <w:r w:rsidR="004D78D2" w:rsidRPr="00D87EED">
        <w:rPr>
          <w:rFonts w:cstheme="minorHAnsi"/>
          <w:sz w:val="24"/>
          <w:szCs w:val="24"/>
        </w:rPr>
        <w:t xml:space="preserve">is ensured by geographical accessibility to the following health care services/programs: </w:t>
      </w:r>
      <w:r w:rsidR="00B11358" w:rsidRPr="00D87EED">
        <w:rPr>
          <w:rFonts w:cstheme="minorHAnsi"/>
          <w:sz w:val="24"/>
          <w:szCs w:val="24"/>
        </w:rPr>
        <w:t>mental health, diabetes management, children's onco-hem</w:t>
      </w:r>
      <w:ins w:id="286" w:author="Mariam Darakhvelidze" w:date="2019-02-27T22:39:00Z">
        <w:r w:rsidR="00A5628E">
          <w:rPr>
            <w:rFonts w:cstheme="minorHAnsi"/>
            <w:sz w:val="24"/>
            <w:szCs w:val="24"/>
          </w:rPr>
          <w:t>ato</w:t>
        </w:r>
      </w:ins>
      <w:del w:id="287" w:author="Mariam Darakhvelidze" w:date="2019-02-27T22:39:00Z">
        <w:r w:rsidR="00B11358" w:rsidRPr="00D87EED" w:rsidDel="00A5628E">
          <w:rPr>
            <w:rFonts w:cstheme="minorHAnsi"/>
            <w:sz w:val="24"/>
            <w:szCs w:val="24"/>
          </w:rPr>
          <w:delText>o</w:delText>
        </w:r>
      </w:del>
      <w:r w:rsidR="00B11358" w:rsidRPr="00D87EED">
        <w:rPr>
          <w:rFonts w:cstheme="minorHAnsi"/>
          <w:sz w:val="24"/>
          <w:szCs w:val="24"/>
        </w:rPr>
        <w:t>log</w:t>
      </w:r>
      <w:r w:rsidR="004D78D2" w:rsidRPr="00D87EED">
        <w:rPr>
          <w:rFonts w:cstheme="minorHAnsi"/>
          <w:sz w:val="24"/>
          <w:szCs w:val="24"/>
        </w:rPr>
        <w:t>y</w:t>
      </w:r>
      <w:r w:rsidR="00B11358" w:rsidRPr="00D87EED">
        <w:rPr>
          <w:rFonts w:cstheme="minorHAnsi"/>
          <w:sz w:val="24"/>
          <w:szCs w:val="24"/>
        </w:rPr>
        <w:t xml:space="preserve"> services, dialysis and kidney transplantation, palliative care of incurable patients, </w:t>
      </w:r>
      <w:ins w:id="288" w:author="Mariam Darakhvelidze" w:date="2019-02-27T22:41:00Z">
        <w:r w:rsidR="00B03E53">
          <w:rPr>
            <w:rFonts w:cstheme="minorHAnsi"/>
            <w:sz w:val="24"/>
            <w:szCs w:val="24"/>
          </w:rPr>
          <w:t xml:space="preserve">management of </w:t>
        </w:r>
      </w:ins>
      <w:del w:id="289" w:author="Mariam Darakhvelidze" w:date="2019-02-27T22:41:00Z">
        <w:r w:rsidR="00B11358" w:rsidRPr="00D87EED" w:rsidDel="00B03E53">
          <w:rPr>
            <w:rFonts w:cstheme="minorHAnsi"/>
            <w:sz w:val="24"/>
            <w:szCs w:val="24"/>
          </w:rPr>
          <w:delText xml:space="preserve">patients with </w:delText>
        </w:r>
      </w:del>
      <w:r w:rsidR="00B11358" w:rsidRPr="00D87EED">
        <w:rPr>
          <w:rFonts w:cstheme="minorHAnsi"/>
          <w:sz w:val="24"/>
          <w:szCs w:val="24"/>
        </w:rPr>
        <w:t>rare diseases</w:t>
      </w:r>
      <w:r w:rsidR="00C340FB" w:rsidRPr="00D87EED">
        <w:rPr>
          <w:rFonts w:cstheme="minorHAnsi"/>
          <w:sz w:val="24"/>
          <w:szCs w:val="24"/>
        </w:rPr>
        <w:t xml:space="preserve"> and </w:t>
      </w:r>
      <w:del w:id="290" w:author="Mariam Darakhvelidze" w:date="2019-02-27T22:41:00Z">
        <w:r w:rsidR="00C340FB" w:rsidRPr="00D87EED" w:rsidDel="00B03E53">
          <w:rPr>
            <w:rFonts w:cstheme="minorHAnsi"/>
            <w:sz w:val="24"/>
            <w:szCs w:val="24"/>
          </w:rPr>
          <w:delText xml:space="preserve">patients undergoing </w:delText>
        </w:r>
      </w:del>
      <w:r w:rsidR="00C340FB" w:rsidRPr="00D87EED">
        <w:rPr>
          <w:rFonts w:cstheme="minorHAnsi"/>
          <w:sz w:val="24"/>
          <w:szCs w:val="24"/>
        </w:rPr>
        <w:t>permanent replacement treatment</w:t>
      </w:r>
      <w:r w:rsidR="00B11358" w:rsidRPr="00D87EED">
        <w:rPr>
          <w:rFonts w:cstheme="minorHAnsi"/>
          <w:sz w:val="24"/>
          <w:szCs w:val="24"/>
        </w:rPr>
        <w:t xml:space="preserve">, </w:t>
      </w:r>
      <w:r w:rsidR="00C340FB" w:rsidRPr="00D87EED">
        <w:rPr>
          <w:rFonts w:cstheme="minorHAnsi"/>
          <w:sz w:val="24"/>
          <w:szCs w:val="24"/>
        </w:rPr>
        <w:t xml:space="preserve">ambulance and emergency care and </w:t>
      </w:r>
      <w:ins w:id="291" w:author="Mariam Darakhvelidze" w:date="2019-02-27T22:40:00Z">
        <w:r w:rsidR="00B03E53">
          <w:rPr>
            <w:rFonts w:cstheme="minorHAnsi"/>
            <w:sz w:val="24"/>
            <w:szCs w:val="24"/>
          </w:rPr>
          <w:t xml:space="preserve">services, provided by </w:t>
        </w:r>
      </w:ins>
      <w:r w:rsidR="00C340FB" w:rsidRPr="00D87EED">
        <w:rPr>
          <w:rFonts w:cstheme="minorHAnsi"/>
          <w:sz w:val="24"/>
          <w:szCs w:val="24"/>
        </w:rPr>
        <w:t>rural doctors.</w:t>
      </w:r>
    </w:p>
    <w:p w14:paraId="455C1853" w14:textId="77777777" w:rsidR="006F7DFE" w:rsidRPr="005064D3" w:rsidRDefault="006F7DFE" w:rsidP="006F7DFE">
      <w:pPr>
        <w:tabs>
          <w:tab w:val="left" w:pos="810"/>
        </w:tabs>
        <w:spacing w:after="0" w:line="240" w:lineRule="auto"/>
        <w:jc w:val="both"/>
        <w:rPr>
          <w:rFonts w:cstheme="minorHAnsi"/>
          <w:b/>
          <w:sz w:val="24"/>
          <w:szCs w:val="24"/>
        </w:rPr>
      </w:pPr>
    </w:p>
    <w:p w14:paraId="6556E4E5" w14:textId="3C8B417C" w:rsidR="00C340FB" w:rsidRPr="005064D3" w:rsidRDefault="00C340FB" w:rsidP="006F7DFE">
      <w:pPr>
        <w:tabs>
          <w:tab w:val="left" w:pos="810"/>
        </w:tabs>
        <w:spacing w:after="0" w:line="240" w:lineRule="auto"/>
        <w:jc w:val="both"/>
        <w:rPr>
          <w:rFonts w:cstheme="minorHAnsi"/>
          <w:b/>
          <w:sz w:val="24"/>
          <w:szCs w:val="24"/>
        </w:rPr>
      </w:pPr>
      <w:r w:rsidRPr="005064D3">
        <w:rPr>
          <w:rFonts w:cstheme="minorHAnsi"/>
          <w:b/>
          <w:sz w:val="24"/>
          <w:szCs w:val="24"/>
        </w:rPr>
        <w:t>Rural doctors program</w:t>
      </w:r>
    </w:p>
    <w:p w14:paraId="6AF650E7" w14:textId="77777777" w:rsidR="006F7DFE" w:rsidRPr="005064D3" w:rsidRDefault="006F7DFE" w:rsidP="006F7DFE">
      <w:pPr>
        <w:pStyle w:val="ListParagraph"/>
        <w:tabs>
          <w:tab w:val="left" w:pos="810"/>
        </w:tabs>
        <w:spacing w:after="0" w:line="240" w:lineRule="auto"/>
        <w:ind w:left="360"/>
        <w:jc w:val="both"/>
        <w:rPr>
          <w:rFonts w:cstheme="minorHAnsi"/>
          <w:b/>
          <w:sz w:val="24"/>
          <w:szCs w:val="24"/>
        </w:rPr>
      </w:pPr>
    </w:p>
    <w:p w14:paraId="4FE74C56" w14:textId="77777777" w:rsidR="00D87EED" w:rsidRPr="00D87EED" w:rsidRDefault="00C340FB" w:rsidP="00D87EED">
      <w:pPr>
        <w:pStyle w:val="ListParagraph"/>
        <w:numPr>
          <w:ilvl w:val="0"/>
          <w:numId w:val="21"/>
        </w:numPr>
        <w:tabs>
          <w:tab w:val="left" w:pos="810"/>
        </w:tabs>
        <w:spacing w:after="0" w:line="240" w:lineRule="auto"/>
        <w:jc w:val="both"/>
        <w:rPr>
          <w:rFonts w:cstheme="minorHAnsi"/>
          <w:sz w:val="24"/>
          <w:szCs w:val="24"/>
        </w:rPr>
      </w:pPr>
      <w:r w:rsidRPr="00D87EED">
        <w:rPr>
          <w:rFonts w:cstheme="minorHAnsi"/>
          <w:sz w:val="24"/>
          <w:szCs w:val="24"/>
          <w:shd w:val="clear" w:color="auto" w:fill="FFFFFF"/>
        </w:rPr>
        <w:t xml:space="preserve">In order to strengthen the role of the rural doctor, in the first quarter of 2014, the government </w:t>
      </w:r>
      <w:r w:rsidR="00AE7FB7" w:rsidRPr="00D87EED">
        <w:rPr>
          <w:rFonts w:cstheme="minorHAnsi"/>
          <w:sz w:val="24"/>
          <w:szCs w:val="24"/>
          <w:shd w:val="clear" w:color="auto" w:fill="FFFFFF"/>
        </w:rPr>
        <w:t>took the responsibility to manage</w:t>
      </w:r>
      <w:r w:rsidR="00C6676C" w:rsidRPr="00D87EED">
        <w:rPr>
          <w:rFonts w:cstheme="minorHAnsi"/>
          <w:sz w:val="24"/>
          <w:szCs w:val="24"/>
          <w:shd w:val="clear" w:color="auto" w:fill="FFFFFF"/>
        </w:rPr>
        <w:t xml:space="preserve"> of</w:t>
      </w:r>
      <w:r w:rsidRPr="00D87EED">
        <w:rPr>
          <w:rFonts w:cstheme="minorHAnsi"/>
          <w:sz w:val="24"/>
          <w:szCs w:val="24"/>
          <w:shd w:val="clear" w:color="auto" w:fill="FFFFFF"/>
        </w:rPr>
        <w:t xml:space="preserve"> the "Rural Doctor" program</w:t>
      </w:r>
      <w:r w:rsidR="00AE7FB7" w:rsidRPr="00D87EED">
        <w:rPr>
          <w:rFonts w:cstheme="minorHAnsi"/>
          <w:sz w:val="24"/>
          <w:szCs w:val="24"/>
          <w:shd w:val="clear" w:color="auto" w:fill="FFFFFF"/>
        </w:rPr>
        <w:t>.</w:t>
      </w:r>
    </w:p>
    <w:p w14:paraId="572B9625" w14:textId="77777777" w:rsidR="00D87EED" w:rsidRPr="00D87EED" w:rsidRDefault="00C6676C" w:rsidP="00D87EED">
      <w:pPr>
        <w:pStyle w:val="ListParagraph"/>
        <w:numPr>
          <w:ilvl w:val="0"/>
          <w:numId w:val="21"/>
        </w:numPr>
        <w:tabs>
          <w:tab w:val="left" w:pos="810"/>
        </w:tabs>
        <w:spacing w:after="0" w:line="240" w:lineRule="auto"/>
        <w:jc w:val="both"/>
        <w:rPr>
          <w:rFonts w:cstheme="minorHAnsi"/>
          <w:sz w:val="24"/>
          <w:szCs w:val="24"/>
        </w:rPr>
      </w:pPr>
      <w:r w:rsidRPr="00D87EED">
        <w:rPr>
          <w:rFonts w:cstheme="minorHAnsi"/>
          <w:sz w:val="24"/>
          <w:szCs w:val="24"/>
          <w:shd w:val="clear" w:color="auto" w:fill="FFFFFF"/>
        </w:rPr>
        <w:t xml:space="preserve">Salary of doctors and nurses increased by 30% from May 2014 (the doctor's salary was 500 GEL and became 650 GEL; the salary of the </w:t>
      </w:r>
      <w:r w:rsidR="004D78D2" w:rsidRPr="00D87EED">
        <w:rPr>
          <w:rFonts w:cstheme="minorHAnsi"/>
          <w:sz w:val="24"/>
          <w:szCs w:val="24"/>
          <w:shd w:val="clear" w:color="auto" w:fill="FFFFFF"/>
        </w:rPr>
        <w:t xml:space="preserve">nurses </w:t>
      </w:r>
      <w:r w:rsidRPr="00D87EED">
        <w:rPr>
          <w:rFonts w:cstheme="minorHAnsi"/>
          <w:sz w:val="24"/>
          <w:szCs w:val="24"/>
          <w:shd w:val="clear" w:color="auto" w:fill="FFFFFF"/>
        </w:rPr>
        <w:t>was GEL 300 and became 455 GEL).</w:t>
      </w:r>
    </w:p>
    <w:p w14:paraId="073A6D24" w14:textId="77777777" w:rsidR="00D87EED" w:rsidRPr="00D87EED" w:rsidRDefault="00C6676C" w:rsidP="00D87EED">
      <w:pPr>
        <w:pStyle w:val="ListParagraph"/>
        <w:numPr>
          <w:ilvl w:val="0"/>
          <w:numId w:val="21"/>
        </w:numPr>
        <w:tabs>
          <w:tab w:val="left" w:pos="810"/>
        </w:tabs>
        <w:spacing w:after="0" w:line="240" w:lineRule="auto"/>
        <w:jc w:val="both"/>
        <w:rPr>
          <w:rFonts w:cstheme="minorHAnsi"/>
          <w:sz w:val="24"/>
          <w:szCs w:val="24"/>
        </w:rPr>
      </w:pPr>
      <w:r w:rsidRPr="00D87EED">
        <w:rPr>
          <w:rFonts w:cstheme="minorHAnsi"/>
          <w:sz w:val="24"/>
          <w:szCs w:val="24"/>
          <w:shd w:val="clear" w:color="auto" w:fill="FFFFFF"/>
        </w:rPr>
        <w:t>The centralized procurement of medical documents and "doctor's bag" (the doctor's bag contains medicines, antiseptic means, single-handed goods and instruments) was made for rural doctors.</w:t>
      </w:r>
    </w:p>
    <w:p w14:paraId="01861256" w14:textId="73C92918" w:rsidR="00C6676C" w:rsidRPr="00D87EED" w:rsidRDefault="00C6676C" w:rsidP="00D87EED">
      <w:pPr>
        <w:pStyle w:val="ListParagraph"/>
        <w:numPr>
          <w:ilvl w:val="0"/>
          <w:numId w:val="21"/>
        </w:numPr>
        <w:tabs>
          <w:tab w:val="left" w:pos="810"/>
        </w:tabs>
        <w:spacing w:after="0" w:line="240" w:lineRule="auto"/>
        <w:jc w:val="both"/>
        <w:rPr>
          <w:rFonts w:cstheme="minorHAnsi"/>
          <w:sz w:val="24"/>
          <w:szCs w:val="24"/>
        </w:rPr>
      </w:pPr>
      <w:r w:rsidRPr="00D87EED">
        <w:rPr>
          <w:rFonts w:cstheme="minorHAnsi"/>
          <w:sz w:val="24"/>
          <w:szCs w:val="24"/>
          <w:shd w:val="clear" w:color="auto" w:fill="FFFFFF"/>
        </w:rPr>
        <w:t>Distribution of medical personnel in rural areas is underway based on data from the 2014 census conducted by the Statistics Department of Georgia and taking into account the new form of divided municipalities into administrative units.</w:t>
      </w:r>
    </w:p>
    <w:p w14:paraId="2DD7D0C5" w14:textId="77777777" w:rsidR="006F7DFE" w:rsidRPr="005064D3" w:rsidRDefault="006F7DFE" w:rsidP="006F7DFE">
      <w:pPr>
        <w:pStyle w:val="HTMLPreformatted"/>
        <w:shd w:val="clear" w:color="auto" w:fill="FFFFFF"/>
        <w:jc w:val="both"/>
        <w:rPr>
          <w:rFonts w:asciiTheme="minorHAnsi" w:eastAsiaTheme="minorHAnsi" w:hAnsiTheme="minorHAnsi" w:cstheme="minorHAnsi"/>
          <w:sz w:val="24"/>
          <w:szCs w:val="24"/>
        </w:rPr>
      </w:pPr>
    </w:p>
    <w:p w14:paraId="5C207AB0" w14:textId="0EE622F5" w:rsidR="006925A1" w:rsidRPr="005064D3" w:rsidRDefault="0054343D" w:rsidP="006F7DFE">
      <w:pPr>
        <w:pStyle w:val="HTMLPreformatted"/>
        <w:shd w:val="clear" w:color="auto" w:fill="FFFFFF"/>
        <w:jc w:val="both"/>
        <w:rPr>
          <w:rFonts w:asciiTheme="minorHAnsi" w:eastAsiaTheme="minorHAnsi" w:hAnsiTheme="minorHAnsi" w:cstheme="minorHAnsi"/>
          <w:b/>
          <w:sz w:val="24"/>
          <w:szCs w:val="24"/>
        </w:rPr>
      </w:pPr>
      <w:r w:rsidRPr="005064D3">
        <w:rPr>
          <w:rFonts w:asciiTheme="minorHAnsi" w:eastAsiaTheme="minorHAnsi" w:hAnsiTheme="minorHAnsi" w:cstheme="minorHAnsi"/>
          <w:b/>
          <w:sz w:val="24"/>
          <w:szCs w:val="24"/>
        </w:rPr>
        <w:t>TB</w:t>
      </w:r>
      <w:r w:rsidR="00B7336C" w:rsidRPr="005064D3">
        <w:rPr>
          <w:rFonts w:asciiTheme="minorHAnsi" w:eastAsiaTheme="minorHAnsi" w:hAnsiTheme="minorHAnsi" w:cstheme="minorHAnsi"/>
          <w:b/>
          <w:sz w:val="24"/>
          <w:szCs w:val="24"/>
        </w:rPr>
        <w:t xml:space="preserve"> Management Program</w:t>
      </w:r>
    </w:p>
    <w:p w14:paraId="238BBCF6" w14:textId="77777777" w:rsidR="00B7336C" w:rsidRPr="005064D3" w:rsidRDefault="00B7336C" w:rsidP="006F7DFE">
      <w:pPr>
        <w:pStyle w:val="HTMLPreformatted"/>
        <w:shd w:val="clear" w:color="auto" w:fill="FFFFFF"/>
        <w:ind w:left="360"/>
        <w:jc w:val="both"/>
        <w:rPr>
          <w:rFonts w:asciiTheme="minorHAnsi" w:eastAsiaTheme="minorHAnsi" w:hAnsiTheme="minorHAnsi" w:cstheme="minorHAnsi"/>
          <w:b/>
          <w:sz w:val="24"/>
          <w:szCs w:val="24"/>
        </w:rPr>
      </w:pPr>
    </w:p>
    <w:p w14:paraId="650F9088" w14:textId="6682B3FB" w:rsidR="0054343D" w:rsidRPr="005064D3" w:rsidRDefault="006925A1" w:rsidP="0001551B">
      <w:pPr>
        <w:pStyle w:val="HTMLPreformatted"/>
        <w:numPr>
          <w:ilvl w:val="0"/>
          <w:numId w:val="11"/>
        </w:numPr>
        <w:shd w:val="clear" w:color="auto" w:fill="FFFFFF"/>
        <w:jc w:val="both"/>
        <w:rPr>
          <w:rFonts w:asciiTheme="minorHAnsi" w:eastAsiaTheme="minorHAnsi" w:hAnsiTheme="minorHAnsi" w:cstheme="minorHAnsi"/>
          <w:sz w:val="24"/>
          <w:szCs w:val="24"/>
        </w:rPr>
      </w:pPr>
      <w:r w:rsidRPr="005064D3">
        <w:rPr>
          <w:rFonts w:asciiTheme="minorHAnsi" w:hAnsiTheme="minorHAnsi" w:cstheme="minorHAnsi"/>
          <w:sz w:val="24"/>
          <w:szCs w:val="24"/>
          <w:shd w:val="clear" w:color="auto" w:fill="FFFFFF"/>
        </w:rPr>
        <w:t>The Government of Georgia significantly increased the state funding of TB management program (the program budget in 2015 - 11 629 100 GEL, in 2016 - 14 000 000 GEL, 2017 - 15 400 000 GEL</w:t>
      </w:r>
      <w:ins w:id="292" w:author="Ekaterine Adamia" w:date="2019-02-26T15:21:00Z">
        <w:r w:rsidR="00870734">
          <w:rPr>
            <w:rFonts w:asciiTheme="minorHAnsi" w:hAnsiTheme="minorHAnsi" w:cstheme="minorHAnsi"/>
            <w:sz w:val="24"/>
            <w:szCs w:val="24"/>
            <w:shd w:val="clear" w:color="auto" w:fill="FFFFFF"/>
          </w:rPr>
          <w:t>, 2018-15 580 000GEL</w:t>
        </w:r>
      </w:ins>
      <w:r w:rsidRPr="005064D3">
        <w:rPr>
          <w:rFonts w:asciiTheme="minorHAnsi" w:hAnsiTheme="minorHAnsi" w:cstheme="minorHAnsi"/>
          <w:sz w:val="24"/>
          <w:szCs w:val="24"/>
          <w:shd w:val="clear" w:color="auto" w:fill="FFFFFF"/>
        </w:rPr>
        <w:t>).</w:t>
      </w:r>
    </w:p>
    <w:p w14:paraId="2128AACB" w14:textId="6C248A93" w:rsidR="006925A1" w:rsidRPr="005064D3" w:rsidRDefault="006925A1" w:rsidP="0001551B">
      <w:pPr>
        <w:pStyle w:val="HTMLPreformatted"/>
        <w:numPr>
          <w:ilvl w:val="0"/>
          <w:numId w:val="11"/>
        </w:numPr>
        <w:jc w:val="both"/>
        <w:rPr>
          <w:rFonts w:asciiTheme="minorHAnsi" w:hAnsiTheme="minorHAnsi" w:cstheme="minorHAnsi"/>
          <w:sz w:val="24"/>
          <w:szCs w:val="24"/>
          <w:shd w:val="clear" w:color="auto" w:fill="FFFFFF"/>
        </w:rPr>
      </w:pPr>
      <w:r w:rsidRPr="005064D3">
        <w:rPr>
          <w:rFonts w:asciiTheme="minorHAnsi" w:hAnsiTheme="minorHAnsi" w:cstheme="minorHAnsi"/>
          <w:sz w:val="24"/>
          <w:szCs w:val="24"/>
          <w:shd w:val="clear" w:color="auto" w:fill="FFFFFF"/>
        </w:rPr>
        <w:t xml:space="preserve">The trilateral </w:t>
      </w:r>
      <w:r w:rsidR="0023224D" w:rsidRPr="005064D3">
        <w:rPr>
          <w:rFonts w:asciiTheme="minorHAnsi" w:hAnsiTheme="minorHAnsi" w:cstheme="minorHAnsi"/>
          <w:sz w:val="24"/>
          <w:szCs w:val="24"/>
          <w:shd w:val="clear" w:color="auto" w:fill="FFFFFF"/>
        </w:rPr>
        <w:t>M</w:t>
      </w:r>
      <w:r w:rsidRPr="005064D3">
        <w:rPr>
          <w:rFonts w:asciiTheme="minorHAnsi" w:hAnsiTheme="minorHAnsi" w:cstheme="minorHAnsi"/>
          <w:sz w:val="24"/>
          <w:szCs w:val="24"/>
          <w:shd w:val="clear" w:color="auto" w:fill="FFFFFF"/>
        </w:rPr>
        <w:t xml:space="preserve">emorandum </w:t>
      </w:r>
      <w:r w:rsidR="0023224D" w:rsidRPr="005064D3">
        <w:rPr>
          <w:rFonts w:asciiTheme="minorHAnsi" w:hAnsiTheme="minorHAnsi" w:cstheme="minorHAnsi"/>
          <w:sz w:val="24"/>
          <w:szCs w:val="24"/>
          <w:shd w:val="clear" w:color="auto" w:fill="FFFFFF"/>
        </w:rPr>
        <w:t xml:space="preserve">of Understanding </w:t>
      </w:r>
      <w:r w:rsidRPr="005064D3">
        <w:rPr>
          <w:rFonts w:asciiTheme="minorHAnsi" w:hAnsiTheme="minorHAnsi" w:cstheme="minorHAnsi"/>
          <w:sz w:val="24"/>
          <w:szCs w:val="24"/>
          <w:shd w:val="clear" w:color="auto" w:fill="FFFFFF"/>
        </w:rPr>
        <w:t>was signed between the Ministry of Labo</w:t>
      </w:r>
      <w:r w:rsidR="0023224D" w:rsidRPr="005064D3">
        <w:rPr>
          <w:rFonts w:asciiTheme="minorHAnsi" w:hAnsiTheme="minorHAnsi" w:cstheme="minorHAnsi"/>
          <w:sz w:val="24"/>
          <w:szCs w:val="24"/>
          <w:shd w:val="clear" w:color="auto" w:fill="FFFFFF"/>
        </w:rPr>
        <w:t>u</w:t>
      </w:r>
      <w:r w:rsidRPr="005064D3">
        <w:rPr>
          <w:rFonts w:asciiTheme="minorHAnsi" w:hAnsiTheme="minorHAnsi" w:cstheme="minorHAnsi"/>
          <w:sz w:val="24"/>
          <w:szCs w:val="24"/>
          <w:shd w:val="clear" w:color="auto" w:fill="FFFFFF"/>
        </w:rPr>
        <w:t xml:space="preserve">r, Health and Social Affairs of Georgia, the National Center for Tuberculosis and </w:t>
      </w:r>
      <w:r w:rsidRPr="005064D3">
        <w:rPr>
          <w:rFonts w:asciiTheme="minorHAnsi" w:hAnsiTheme="minorHAnsi" w:cstheme="minorHAnsi"/>
          <w:sz w:val="24"/>
          <w:szCs w:val="24"/>
          <w:shd w:val="clear" w:color="auto" w:fill="FFFFFF"/>
        </w:rPr>
        <w:lastRenderedPageBreak/>
        <w:t>Lung Diseases and MSF-France in September 2014, which aims to provide new generation drugs (Bedaquiline and Delamanid) to the patients with mul</w:t>
      </w:r>
      <w:r w:rsidR="00AE7FB7" w:rsidRPr="005064D3">
        <w:rPr>
          <w:rFonts w:asciiTheme="minorHAnsi" w:hAnsiTheme="minorHAnsi" w:cstheme="minorHAnsi"/>
          <w:sz w:val="24"/>
          <w:szCs w:val="24"/>
          <w:shd w:val="clear" w:color="auto" w:fill="FFFFFF"/>
        </w:rPr>
        <w:t>tiresistant tuberculosis.</w:t>
      </w:r>
    </w:p>
    <w:p w14:paraId="302CEB1D" w14:textId="2CE61E73" w:rsidR="006925A1" w:rsidRPr="005064D3" w:rsidRDefault="00E41061" w:rsidP="0001551B">
      <w:pPr>
        <w:pStyle w:val="HTMLPreformatted"/>
        <w:numPr>
          <w:ilvl w:val="0"/>
          <w:numId w:val="11"/>
        </w:numPr>
        <w:shd w:val="clear" w:color="auto" w:fill="FFFFFF"/>
        <w:jc w:val="both"/>
        <w:rPr>
          <w:rFonts w:asciiTheme="minorHAnsi" w:eastAsiaTheme="minorHAnsi" w:hAnsiTheme="minorHAnsi" w:cstheme="minorHAnsi"/>
          <w:sz w:val="24"/>
          <w:szCs w:val="24"/>
        </w:rPr>
      </w:pPr>
      <w:ins w:id="293" w:author="Mariam Darakhvelidze" w:date="2019-02-27T22:53:00Z">
        <w:r>
          <w:rPr>
            <w:rFonts w:asciiTheme="minorHAnsi" w:hAnsiTheme="minorHAnsi" w:cstheme="minorHAnsi"/>
            <w:sz w:val="24"/>
            <w:szCs w:val="24"/>
            <w:shd w:val="clear" w:color="auto" w:fill="FFFFFF"/>
          </w:rPr>
          <w:t>S</w:t>
        </w:r>
        <w:r w:rsidRPr="005064D3">
          <w:rPr>
            <w:rFonts w:asciiTheme="minorHAnsi" w:hAnsiTheme="minorHAnsi" w:cstheme="minorHAnsi"/>
            <w:sz w:val="24"/>
            <w:szCs w:val="24"/>
            <w:shd w:val="clear" w:color="auto" w:fill="FFFFFF"/>
          </w:rPr>
          <w:t>ince 2015</w:t>
        </w:r>
        <w:r>
          <w:rPr>
            <w:rFonts w:asciiTheme="minorHAnsi" w:hAnsiTheme="minorHAnsi" w:cstheme="minorHAnsi"/>
            <w:sz w:val="24"/>
            <w:szCs w:val="24"/>
            <w:shd w:val="clear" w:color="auto" w:fill="FFFFFF"/>
          </w:rPr>
          <w:t>, i</w:t>
        </w:r>
      </w:ins>
      <w:del w:id="294" w:author="Mariam Darakhvelidze" w:date="2019-02-27T22:53:00Z">
        <w:r w:rsidR="006925A1" w:rsidRPr="005064D3" w:rsidDel="00E41061">
          <w:rPr>
            <w:rFonts w:asciiTheme="minorHAnsi" w:hAnsiTheme="minorHAnsi" w:cstheme="minorHAnsi"/>
            <w:sz w:val="24"/>
            <w:szCs w:val="24"/>
            <w:shd w:val="clear" w:color="auto" w:fill="FFFFFF"/>
          </w:rPr>
          <w:delText>I</w:delText>
        </w:r>
      </w:del>
      <w:r w:rsidR="006925A1" w:rsidRPr="005064D3">
        <w:rPr>
          <w:rFonts w:asciiTheme="minorHAnsi" w:hAnsiTheme="minorHAnsi" w:cstheme="minorHAnsi"/>
          <w:sz w:val="24"/>
          <w:szCs w:val="24"/>
          <w:shd w:val="clear" w:color="auto" w:fill="FFFFFF"/>
        </w:rPr>
        <w:t xml:space="preserve">n order to improve </w:t>
      </w:r>
      <w:r w:rsidR="00B81B42" w:rsidRPr="005064D3">
        <w:rPr>
          <w:rFonts w:asciiTheme="minorHAnsi" w:hAnsiTheme="minorHAnsi" w:cstheme="minorHAnsi"/>
          <w:sz w:val="24"/>
          <w:szCs w:val="24"/>
          <w:shd w:val="clear" w:color="auto" w:fill="FFFFFF"/>
        </w:rPr>
        <w:t>enrolment</w:t>
      </w:r>
      <w:r w:rsidR="006925A1" w:rsidRPr="005064D3">
        <w:rPr>
          <w:rFonts w:asciiTheme="minorHAnsi" w:hAnsiTheme="minorHAnsi" w:cstheme="minorHAnsi"/>
          <w:sz w:val="24"/>
          <w:szCs w:val="24"/>
          <w:shd w:val="clear" w:color="auto" w:fill="FFFFFF"/>
        </w:rPr>
        <w:t xml:space="preserve"> of patients with </w:t>
      </w:r>
      <w:del w:id="295" w:author="Mariam Darakhvelidze" w:date="2019-02-27T22:52:00Z">
        <w:r w:rsidR="006925A1" w:rsidRPr="005064D3" w:rsidDel="00E41061">
          <w:rPr>
            <w:rFonts w:asciiTheme="minorHAnsi" w:hAnsiTheme="minorHAnsi" w:cstheme="minorHAnsi"/>
            <w:sz w:val="24"/>
            <w:szCs w:val="24"/>
            <w:shd w:val="clear" w:color="auto" w:fill="FFFFFF"/>
          </w:rPr>
          <w:delText>S</w:delText>
        </w:r>
      </w:del>
      <w:del w:id="296" w:author="Mariam Darakhvelidze" w:date="2019-02-27T22:53:00Z">
        <w:r w:rsidR="006925A1" w:rsidRPr="005064D3" w:rsidDel="00E41061">
          <w:rPr>
            <w:rFonts w:asciiTheme="minorHAnsi" w:hAnsiTheme="minorHAnsi" w:cstheme="minorHAnsi"/>
            <w:sz w:val="24"/>
            <w:szCs w:val="24"/>
            <w:shd w:val="clear" w:color="auto" w:fill="FFFFFF"/>
          </w:rPr>
          <w:delText xml:space="preserve">ensitive and </w:delText>
        </w:r>
      </w:del>
      <w:del w:id="297" w:author="Mariam Darakhvelidze" w:date="2019-02-27T22:52:00Z">
        <w:r w:rsidR="006925A1" w:rsidRPr="005064D3" w:rsidDel="00E41061">
          <w:rPr>
            <w:rFonts w:asciiTheme="minorHAnsi" w:hAnsiTheme="minorHAnsi" w:cstheme="minorHAnsi"/>
            <w:sz w:val="24"/>
            <w:szCs w:val="24"/>
            <w:shd w:val="clear" w:color="auto" w:fill="FFFFFF"/>
          </w:rPr>
          <w:delText>R</w:delText>
        </w:r>
      </w:del>
      <w:del w:id="298" w:author="Mariam Darakhvelidze" w:date="2019-02-27T22:53:00Z">
        <w:r w:rsidR="006925A1" w:rsidRPr="005064D3" w:rsidDel="00E41061">
          <w:rPr>
            <w:rFonts w:asciiTheme="minorHAnsi" w:hAnsiTheme="minorHAnsi" w:cstheme="minorHAnsi"/>
            <w:sz w:val="24"/>
            <w:szCs w:val="24"/>
            <w:shd w:val="clear" w:color="auto" w:fill="FFFFFF"/>
          </w:rPr>
          <w:delText xml:space="preserve">esistant </w:delText>
        </w:r>
      </w:del>
      <w:ins w:id="299" w:author="Mariam Darakhvelidze" w:date="2019-02-27T22:52:00Z">
        <w:r>
          <w:rPr>
            <w:rFonts w:asciiTheme="minorHAnsi" w:hAnsiTheme="minorHAnsi" w:cstheme="minorHAnsi"/>
            <w:sz w:val="24"/>
            <w:szCs w:val="24"/>
            <w:shd w:val="clear" w:color="auto" w:fill="FFFFFF"/>
          </w:rPr>
          <w:t>t</w:t>
        </w:r>
      </w:ins>
      <w:del w:id="300" w:author="Mariam Darakhvelidze" w:date="2019-02-27T22:52:00Z">
        <w:r w:rsidR="006925A1" w:rsidRPr="005064D3" w:rsidDel="00E41061">
          <w:rPr>
            <w:rFonts w:asciiTheme="minorHAnsi" w:hAnsiTheme="minorHAnsi" w:cstheme="minorHAnsi"/>
            <w:sz w:val="24"/>
            <w:szCs w:val="24"/>
            <w:shd w:val="clear" w:color="auto" w:fill="FFFFFF"/>
          </w:rPr>
          <w:delText>T</w:delText>
        </w:r>
      </w:del>
      <w:r w:rsidR="006925A1" w:rsidRPr="005064D3">
        <w:rPr>
          <w:rFonts w:asciiTheme="minorHAnsi" w:hAnsiTheme="minorHAnsi" w:cstheme="minorHAnsi"/>
          <w:sz w:val="24"/>
          <w:szCs w:val="24"/>
          <w:shd w:val="clear" w:color="auto" w:fill="FFFFFF"/>
        </w:rPr>
        <w:t>uberculosis</w:t>
      </w:r>
      <w:r w:rsidR="00B81B42" w:rsidRPr="005064D3">
        <w:rPr>
          <w:rFonts w:asciiTheme="minorHAnsi" w:hAnsiTheme="minorHAnsi" w:cstheme="minorHAnsi"/>
          <w:sz w:val="24"/>
          <w:szCs w:val="24"/>
          <w:shd w:val="clear" w:color="auto" w:fill="FFFFFF"/>
        </w:rPr>
        <w:t xml:space="preserve"> in the program</w:t>
      </w:r>
      <w:del w:id="301" w:author="Mariam Darakhvelidze" w:date="2019-02-27T22:52:00Z">
        <w:r w:rsidR="00B81B42" w:rsidRPr="005064D3" w:rsidDel="00E41061">
          <w:rPr>
            <w:rFonts w:asciiTheme="minorHAnsi" w:hAnsiTheme="minorHAnsi" w:cstheme="minorHAnsi"/>
            <w:sz w:val="24"/>
            <w:szCs w:val="24"/>
            <w:shd w:val="clear" w:color="auto" w:fill="FFFFFF"/>
          </w:rPr>
          <w:delText>e</w:delText>
        </w:r>
      </w:del>
      <w:r w:rsidR="006925A1" w:rsidRPr="005064D3">
        <w:rPr>
          <w:rFonts w:asciiTheme="minorHAnsi" w:hAnsiTheme="minorHAnsi" w:cstheme="minorHAnsi"/>
          <w:sz w:val="24"/>
          <w:szCs w:val="24"/>
          <w:shd w:val="clear" w:color="auto" w:fill="FFFFFF"/>
        </w:rPr>
        <w:t xml:space="preserve">, </w:t>
      </w:r>
      <w:ins w:id="302" w:author="Mariam Darakhvelidze" w:date="2019-02-27T22:54:00Z">
        <w:r w:rsidRPr="005064D3">
          <w:rPr>
            <w:rFonts w:asciiTheme="minorHAnsi" w:hAnsiTheme="minorHAnsi" w:cstheme="minorHAnsi"/>
            <w:sz w:val="24"/>
            <w:szCs w:val="24"/>
            <w:shd w:val="clear" w:color="auto" w:fill="FFFFFF"/>
          </w:rPr>
          <w:t xml:space="preserve">have been started </w:t>
        </w:r>
        <w:r>
          <w:rPr>
            <w:rFonts w:asciiTheme="minorHAnsi" w:hAnsiTheme="minorHAnsi" w:cstheme="minorHAnsi"/>
            <w:sz w:val="24"/>
            <w:szCs w:val="24"/>
            <w:shd w:val="clear" w:color="auto" w:fill="FFFFFF"/>
          </w:rPr>
          <w:t xml:space="preserve">provision </w:t>
        </w:r>
      </w:ins>
      <w:r w:rsidR="006925A1" w:rsidRPr="005064D3">
        <w:rPr>
          <w:rFonts w:asciiTheme="minorHAnsi" w:hAnsiTheme="minorHAnsi" w:cstheme="minorHAnsi"/>
          <w:sz w:val="24"/>
          <w:szCs w:val="24"/>
          <w:shd w:val="clear" w:color="auto" w:fill="FFFFFF"/>
        </w:rPr>
        <w:t>the financial incentives for the</w:t>
      </w:r>
      <w:ins w:id="303" w:author="Mariam Darakhvelidze" w:date="2019-02-27T22:54:00Z">
        <w:r>
          <w:rPr>
            <w:rFonts w:asciiTheme="minorHAnsi" w:hAnsiTheme="minorHAnsi" w:cstheme="minorHAnsi"/>
            <w:sz w:val="24"/>
            <w:szCs w:val="24"/>
            <w:shd w:val="clear" w:color="auto" w:fill="FFFFFF"/>
          </w:rPr>
          <w:t xml:space="preserve"> patient with the</w:t>
        </w:r>
      </w:ins>
      <w:r w:rsidR="006925A1" w:rsidRPr="005064D3">
        <w:rPr>
          <w:rFonts w:asciiTheme="minorHAnsi" w:hAnsiTheme="minorHAnsi" w:cstheme="minorHAnsi"/>
          <w:sz w:val="24"/>
          <w:szCs w:val="24"/>
          <w:shd w:val="clear" w:color="auto" w:fill="FFFFFF"/>
        </w:rPr>
        <w:t xml:space="preserve"> resistant form of tuberculosis </w:t>
      </w:r>
      <w:del w:id="304" w:author="Mariam Darakhvelidze" w:date="2019-02-27T22:54:00Z">
        <w:r w:rsidR="006925A1" w:rsidRPr="005064D3" w:rsidDel="00E41061">
          <w:rPr>
            <w:rFonts w:asciiTheme="minorHAnsi" w:hAnsiTheme="minorHAnsi" w:cstheme="minorHAnsi"/>
            <w:sz w:val="24"/>
            <w:szCs w:val="24"/>
            <w:shd w:val="clear" w:color="auto" w:fill="FFFFFF"/>
          </w:rPr>
          <w:delText>have been started since 2015</w:delText>
        </w:r>
      </w:del>
      <w:r w:rsidR="006925A1" w:rsidRPr="005064D3">
        <w:rPr>
          <w:rFonts w:asciiTheme="minorHAnsi" w:hAnsiTheme="minorHAnsi" w:cstheme="minorHAnsi"/>
          <w:sz w:val="24"/>
          <w:szCs w:val="24"/>
          <w:shd w:val="clear" w:color="auto" w:fill="FFFFFF"/>
        </w:rPr>
        <w:t>.</w:t>
      </w:r>
    </w:p>
    <w:p w14:paraId="4644884F" w14:textId="468CB367" w:rsidR="00B81B42" w:rsidRPr="005064D3" w:rsidRDefault="001E0C15" w:rsidP="0001551B">
      <w:pPr>
        <w:pStyle w:val="ListParagraph"/>
        <w:numPr>
          <w:ilvl w:val="0"/>
          <w:numId w:val="11"/>
        </w:numPr>
        <w:spacing w:after="0" w:line="240" w:lineRule="auto"/>
        <w:jc w:val="both"/>
        <w:rPr>
          <w:rFonts w:cstheme="minorHAnsi"/>
          <w:sz w:val="24"/>
          <w:szCs w:val="24"/>
        </w:rPr>
      </w:pPr>
      <w:r w:rsidRPr="005064D3">
        <w:rPr>
          <w:rFonts w:eastAsiaTheme="minorEastAsia" w:cstheme="minorHAnsi"/>
          <w:kern w:val="24"/>
          <w:sz w:val="24"/>
          <w:szCs w:val="24"/>
          <w:lang w:val="en-GB" w:eastAsia="ka-GE"/>
        </w:rPr>
        <w:t>From</w:t>
      </w:r>
      <w:r w:rsidR="00B81B42" w:rsidRPr="005064D3">
        <w:rPr>
          <w:rFonts w:eastAsiaTheme="minorEastAsia" w:cstheme="minorHAnsi"/>
          <w:kern w:val="24"/>
          <w:sz w:val="24"/>
          <w:szCs w:val="24"/>
          <w:lang w:val="en-GB" w:eastAsia="ka-GE"/>
        </w:rPr>
        <w:t xml:space="preserve"> 2015 the State ensures TB patients with </w:t>
      </w:r>
      <w:r w:rsidR="0047502A" w:rsidRPr="005064D3">
        <w:rPr>
          <w:rFonts w:eastAsiaTheme="minorEastAsia" w:cstheme="minorHAnsi"/>
          <w:kern w:val="24"/>
          <w:sz w:val="24"/>
          <w:szCs w:val="24"/>
          <w:lang w:val="en-GB" w:eastAsia="ka-GE"/>
        </w:rPr>
        <w:t xml:space="preserve">the </w:t>
      </w:r>
      <w:r w:rsidR="00B81B42" w:rsidRPr="005064D3">
        <w:rPr>
          <w:rFonts w:eastAsiaTheme="minorEastAsia" w:cstheme="minorHAnsi"/>
          <w:kern w:val="24"/>
          <w:sz w:val="24"/>
          <w:szCs w:val="24"/>
          <w:lang w:val="en-GB" w:eastAsia="ka-GE"/>
        </w:rPr>
        <w:t>first</w:t>
      </w:r>
      <w:r w:rsidR="00AE7FB7" w:rsidRPr="005064D3">
        <w:rPr>
          <w:rFonts w:eastAsiaTheme="minorEastAsia" w:cstheme="minorHAnsi"/>
          <w:kern w:val="24"/>
          <w:sz w:val="24"/>
          <w:szCs w:val="24"/>
          <w:lang w:val="en-GB" w:eastAsia="ka-GE"/>
        </w:rPr>
        <w:t>-</w:t>
      </w:r>
      <w:r w:rsidR="00B81B42" w:rsidRPr="005064D3">
        <w:rPr>
          <w:rFonts w:eastAsiaTheme="minorEastAsia" w:cstheme="minorHAnsi"/>
          <w:kern w:val="24"/>
          <w:sz w:val="24"/>
          <w:szCs w:val="24"/>
          <w:lang w:val="en-GB" w:eastAsia="ka-GE"/>
        </w:rPr>
        <w:t xml:space="preserve">line </w:t>
      </w:r>
      <w:r w:rsidR="00EB6ADE" w:rsidRPr="005064D3">
        <w:rPr>
          <w:rFonts w:cstheme="minorHAnsi"/>
          <w:sz w:val="24"/>
          <w:szCs w:val="24"/>
        </w:rPr>
        <w:t>antiretroviral (</w:t>
      </w:r>
      <w:r w:rsidR="00EB6ADE" w:rsidRPr="005064D3">
        <w:rPr>
          <w:rFonts w:eastAsiaTheme="minorEastAsia" w:cstheme="minorHAnsi"/>
          <w:kern w:val="24"/>
          <w:sz w:val="24"/>
          <w:szCs w:val="24"/>
          <w:lang w:val="en-GB" w:eastAsia="ka-GE"/>
        </w:rPr>
        <w:t>ARV)</w:t>
      </w:r>
      <w:r w:rsidR="00B81B42" w:rsidRPr="005064D3">
        <w:rPr>
          <w:rFonts w:eastAsiaTheme="minorEastAsia" w:cstheme="minorHAnsi"/>
          <w:kern w:val="24"/>
          <w:sz w:val="24"/>
          <w:szCs w:val="24"/>
          <w:lang w:val="en-GB" w:eastAsia="ka-GE"/>
        </w:rPr>
        <w:t xml:space="preserve"> and Anti-TB </w:t>
      </w:r>
      <w:r w:rsidR="00AE7FB7" w:rsidRPr="005064D3">
        <w:rPr>
          <w:rFonts w:eastAsiaTheme="minorEastAsia" w:cstheme="minorHAnsi"/>
          <w:kern w:val="24"/>
          <w:sz w:val="24"/>
          <w:szCs w:val="24"/>
          <w:lang w:val="en-GB" w:eastAsia="ka-GE"/>
        </w:rPr>
        <w:t>drugs</w:t>
      </w:r>
      <w:r w:rsidR="00B81B42" w:rsidRPr="005064D3">
        <w:rPr>
          <w:rFonts w:eastAsiaTheme="minorEastAsia" w:cstheme="minorHAnsi"/>
          <w:kern w:val="24"/>
          <w:sz w:val="24"/>
          <w:szCs w:val="24"/>
          <w:lang w:val="en-GB" w:eastAsia="ka-GE"/>
        </w:rPr>
        <w:t xml:space="preserve"> and from </w:t>
      </w:r>
      <w:del w:id="305" w:author="Ekaterine Adamia" w:date="2019-02-26T15:21:00Z">
        <w:r w:rsidR="00B81B42" w:rsidRPr="005064D3" w:rsidDel="00870734">
          <w:rPr>
            <w:rFonts w:eastAsiaTheme="minorEastAsia" w:cstheme="minorHAnsi"/>
            <w:kern w:val="24"/>
            <w:sz w:val="24"/>
            <w:szCs w:val="24"/>
            <w:lang w:val="en-GB" w:eastAsia="ka-GE"/>
          </w:rPr>
          <w:delText xml:space="preserve">2017 </w:delText>
        </w:r>
      </w:del>
      <w:ins w:id="306" w:author="Ekaterine Adamia" w:date="2019-02-26T15:21:00Z">
        <w:r w:rsidR="00870734" w:rsidRPr="005064D3">
          <w:rPr>
            <w:rFonts w:eastAsiaTheme="minorEastAsia" w:cstheme="minorHAnsi"/>
            <w:kern w:val="24"/>
            <w:sz w:val="24"/>
            <w:szCs w:val="24"/>
            <w:lang w:val="en-GB" w:eastAsia="ka-GE"/>
          </w:rPr>
          <w:t>201</w:t>
        </w:r>
        <w:r w:rsidR="00870734">
          <w:rPr>
            <w:rFonts w:eastAsiaTheme="minorEastAsia" w:cstheme="minorHAnsi"/>
            <w:kern w:val="24"/>
            <w:sz w:val="24"/>
            <w:szCs w:val="24"/>
            <w:lang w:val="en-GB" w:eastAsia="ka-GE"/>
          </w:rPr>
          <w:t>8</w:t>
        </w:r>
        <w:r w:rsidR="00870734" w:rsidRPr="005064D3">
          <w:rPr>
            <w:rFonts w:eastAsiaTheme="minorEastAsia" w:cstheme="minorHAnsi"/>
            <w:kern w:val="24"/>
            <w:sz w:val="24"/>
            <w:szCs w:val="24"/>
            <w:lang w:val="en-GB" w:eastAsia="ka-GE"/>
          </w:rPr>
          <w:t xml:space="preserve"> </w:t>
        </w:r>
      </w:ins>
      <w:r w:rsidR="0051436E" w:rsidRPr="005064D3">
        <w:rPr>
          <w:rFonts w:eastAsiaTheme="minorEastAsia" w:cstheme="minorHAnsi"/>
          <w:kern w:val="24"/>
          <w:sz w:val="24"/>
          <w:szCs w:val="24"/>
          <w:lang w:val="en-GB" w:eastAsia="ka-GE"/>
        </w:rPr>
        <w:t xml:space="preserve">- </w:t>
      </w:r>
      <w:del w:id="307" w:author="Ekaterine Adamia" w:date="2019-02-26T15:21:00Z">
        <w:r w:rsidR="0051436E" w:rsidRPr="005064D3" w:rsidDel="00870734">
          <w:rPr>
            <w:rFonts w:eastAsiaTheme="minorEastAsia" w:cstheme="minorHAnsi"/>
            <w:kern w:val="24"/>
            <w:sz w:val="24"/>
            <w:szCs w:val="24"/>
            <w:lang w:val="en-GB" w:eastAsia="ka-GE"/>
          </w:rPr>
          <w:delText xml:space="preserve">25 </w:delText>
        </w:r>
      </w:del>
      <w:ins w:id="308" w:author="Ekaterine Adamia" w:date="2019-02-26T15:21:00Z">
        <w:r w:rsidR="00870734">
          <w:rPr>
            <w:rFonts w:eastAsiaTheme="minorEastAsia" w:cstheme="minorHAnsi"/>
            <w:kern w:val="24"/>
            <w:sz w:val="24"/>
            <w:szCs w:val="24"/>
            <w:lang w:val="en-GB" w:eastAsia="ka-GE"/>
          </w:rPr>
          <w:t>50</w:t>
        </w:r>
        <w:r w:rsidR="00870734" w:rsidRPr="005064D3">
          <w:rPr>
            <w:rFonts w:eastAsiaTheme="minorEastAsia" w:cstheme="minorHAnsi"/>
            <w:kern w:val="24"/>
            <w:sz w:val="24"/>
            <w:szCs w:val="24"/>
            <w:lang w:val="en-GB" w:eastAsia="ka-GE"/>
          </w:rPr>
          <w:t xml:space="preserve"> </w:t>
        </w:r>
      </w:ins>
      <w:r w:rsidR="0051436E" w:rsidRPr="005064D3">
        <w:rPr>
          <w:rFonts w:eastAsiaTheme="minorEastAsia" w:cstheme="minorHAnsi"/>
          <w:kern w:val="24"/>
          <w:sz w:val="24"/>
          <w:szCs w:val="24"/>
          <w:lang w:val="en-GB" w:eastAsia="ka-GE"/>
        </w:rPr>
        <w:t xml:space="preserve">% of </w:t>
      </w:r>
      <w:r w:rsidR="00B81B42" w:rsidRPr="005064D3">
        <w:rPr>
          <w:rFonts w:eastAsiaTheme="minorEastAsia" w:cstheme="minorHAnsi"/>
          <w:kern w:val="24"/>
          <w:sz w:val="24"/>
          <w:szCs w:val="24"/>
          <w:lang w:val="en-GB" w:eastAsia="ka-GE"/>
        </w:rPr>
        <w:t>second</w:t>
      </w:r>
      <w:r w:rsidR="00AE7FB7" w:rsidRPr="005064D3">
        <w:rPr>
          <w:rFonts w:eastAsiaTheme="minorEastAsia" w:cstheme="minorHAnsi"/>
          <w:kern w:val="24"/>
          <w:sz w:val="24"/>
          <w:szCs w:val="24"/>
          <w:lang w:val="en-GB" w:eastAsia="ka-GE"/>
        </w:rPr>
        <w:t>-</w:t>
      </w:r>
      <w:r w:rsidR="0051436E" w:rsidRPr="005064D3">
        <w:rPr>
          <w:rFonts w:eastAsiaTheme="minorEastAsia" w:cstheme="minorHAnsi"/>
          <w:kern w:val="24"/>
          <w:sz w:val="24"/>
          <w:szCs w:val="24"/>
          <w:lang w:val="en-GB" w:eastAsia="ka-GE"/>
        </w:rPr>
        <w:t xml:space="preserve">line </w:t>
      </w:r>
      <w:r w:rsidR="00AE7FB7" w:rsidRPr="005064D3">
        <w:rPr>
          <w:rFonts w:eastAsiaTheme="minorEastAsia" w:cstheme="minorHAnsi"/>
          <w:kern w:val="24"/>
          <w:sz w:val="24"/>
          <w:szCs w:val="24"/>
          <w:lang w:val="en-GB" w:eastAsia="ka-GE"/>
        </w:rPr>
        <w:t>drugs</w:t>
      </w:r>
      <w:r w:rsidR="0051436E" w:rsidRPr="005064D3">
        <w:rPr>
          <w:rFonts w:eastAsiaTheme="minorEastAsia" w:cstheme="minorHAnsi"/>
          <w:kern w:val="24"/>
          <w:sz w:val="24"/>
          <w:szCs w:val="24"/>
          <w:lang w:val="en-GB" w:eastAsia="ka-GE"/>
        </w:rPr>
        <w:t>.</w:t>
      </w:r>
    </w:p>
    <w:p w14:paraId="1FE46124" w14:textId="2266C2F6" w:rsidR="00B21BA2" w:rsidRPr="005064D3" w:rsidRDefault="00B21BA2" w:rsidP="0001551B">
      <w:pPr>
        <w:pStyle w:val="ListParagraph"/>
        <w:numPr>
          <w:ilvl w:val="0"/>
          <w:numId w:val="11"/>
        </w:numPr>
        <w:spacing w:after="0" w:line="240" w:lineRule="auto"/>
        <w:jc w:val="both"/>
        <w:rPr>
          <w:rFonts w:cstheme="minorHAnsi"/>
          <w:sz w:val="24"/>
          <w:szCs w:val="24"/>
        </w:rPr>
      </w:pPr>
      <w:r w:rsidRPr="005064D3">
        <w:rPr>
          <w:rFonts w:cstheme="minorHAnsi"/>
          <w:sz w:val="24"/>
          <w:szCs w:val="24"/>
        </w:rPr>
        <w:t>Within the state program</w:t>
      </w:r>
      <w:r w:rsidR="0047502A" w:rsidRPr="005064D3">
        <w:rPr>
          <w:rFonts w:cstheme="minorHAnsi"/>
          <w:sz w:val="24"/>
          <w:szCs w:val="24"/>
        </w:rPr>
        <w:t>,</w:t>
      </w:r>
      <w:r w:rsidRPr="005064D3">
        <w:rPr>
          <w:rFonts w:cstheme="minorHAnsi"/>
          <w:sz w:val="24"/>
          <w:szCs w:val="24"/>
        </w:rPr>
        <w:t xml:space="preserve"> the piloting project of Gene expert testing </w:t>
      </w:r>
      <w:r w:rsidR="0047502A" w:rsidRPr="005064D3">
        <w:rPr>
          <w:rFonts w:cstheme="minorHAnsi"/>
          <w:sz w:val="24"/>
          <w:szCs w:val="24"/>
        </w:rPr>
        <w:t xml:space="preserve">started </w:t>
      </w:r>
      <w:r w:rsidRPr="005064D3">
        <w:rPr>
          <w:rFonts w:cstheme="minorHAnsi"/>
          <w:sz w:val="24"/>
          <w:szCs w:val="24"/>
        </w:rPr>
        <w:t xml:space="preserve">in </w:t>
      </w:r>
      <w:del w:id="309" w:author="Ekaterine Adamia" w:date="2019-02-26T15:22:00Z">
        <w:r w:rsidRPr="005064D3" w:rsidDel="00870734">
          <w:rPr>
            <w:rFonts w:cstheme="minorHAnsi"/>
            <w:sz w:val="24"/>
            <w:szCs w:val="24"/>
          </w:rPr>
          <w:delText xml:space="preserve">15 </w:delText>
        </w:r>
      </w:del>
      <w:ins w:id="310" w:author="Ekaterine Adamia" w:date="2019-02-26T15:22:00Z">
        <w:r w:rsidR="00870734">
          <w:rPr>
            <w:rFonts w:cstheme="minorHAnsi"/>
            <w:sz w:val="24"/>
            <w:szCs w:val="24"/>
          </w:rPr>
          <w:t>38</w:t>
        </w:r>
        <w:r w:rsidR="00870734" w:rsidRPr="005064D3">
          <w:rPr>
            <w:rFonts w:cstheme="minorHAnsi"/>
            <w:sz w:val="24"/>
            <w:szCs w:val="24"/>
          </w:rPr>
          <w:t xml:space="preserve"> </w:t>
        </w:r>
      </w:ins>
      <w:r w:rsidRPr="005064D3">
        <w:rPr>
          <w:rFonts w:cstheme="minorHAnsi"/>
          <w:sz w:val="24"/>
          <w:szCs w:val="24"/>
        </w:rPr>
        <w:t>medical facilities.</w:t>
      </w:r>
    </w:p>
    <w:p w14:paraId="176F5DA6" w14:textId="6C69793F" w:rsidR="00B21BA2" w:rsidRPr="005064D3" w:rsidRDefault="00B21BA2" w:rsidP="0001551B">
      <w:pPr>
        <w:pStyle w:val="ListParagraph"/>
        <w:numPr>
          <w:ilvl w:val="0"/>
          <w:numId w:val="11"/>
        </w:numPr>
        <w:spacing w:after="0" w:line="240" w:lineRule="auto"/>
        <w:jc w:val="both"/>
        <w:rPr>
          <w:rFonts w:cstheme="minorHAnsi"/>
          <w:sz w:val="24"/>
          <w:szCs w:val="24"/>
        </w:rPr>
      </w:pPr>
      <w:r w:rsidRPr="005064D3">
        <w:rPr>
          <w:rFonts w:cstheme="minorHAnsi"/>
          <w:sz w:val="24"/>
          <w:szCs w:val="24"/>
        </w:rPr>
        <w:t xml:space="preserve">The prevalence and incidence of tuberculosis in Georgia is </w:t>
      </w:r>
      <w:r w:rsidR="0047502A" w:rsidRPr="005064D3">
        <w:rPr>
          <w:rFonts w:cstheme="minorHAnsi"/>
          <w:sz w:val="24"/>
          <w:szCs w:val="24"/>
        </w:rPr>
        <w:t xml:space="preserve">gradually </w:t>
      </w:r>
      <w:r w:rsidR="00AE7FB7" w:rsidRPr="005064D3">
        <w:rPr>
          <w:rFonts w:cstheme="minorHAnsi"/>
          <w:sz w:val="24"/>
          <w:szCs w:val="24"/>
        </w:rPr>
        <w:t>decreasing</w:t>
      </w:r>
      <w:r w:rsidRPr="005064D3">
        <w:rPr>
          <w:rFonts w:cstheme="minorHAnsi"/>
          <w:sz w:val="24"/>
          <w:szCs w:val="24"/>
        </w:rPr>
        <w:t xml:space="preserve"> by the assessment of the World Health Organization.</w:t>
      </w:r>
    </w:p>
    <w:p w14:paraId="4EC6D26C" w14:textId="77777777" w:rsidR="00761736" w:rsidRPr="005064D3" w:rsidRDefault="00761736" w:rsidP="005F4A0D">
      <w:pPr>
        <w:pStyle w:val="HTMLPreformatted"/>
        <w:shd w:val="clear" w:color="auto" w:fill="FFFFFF"/>
        <w:ind w:left="360"/>
        <w:jc w:val="both"/>
        <w:rPr>
          <w:rFonts w:asciiTheme="minorHAnsi" w:eastAsiaTheme="minorHAnsi" w:hAnsiTheme="minorHAnsi" w:cstheme="minorHAnsi"/>
          <w:sz w:val="24"/>
          <w:szCs w:val="24"/>
        </w:rPr>
      </w:pPr>
    </w:p>
    <w:p w14:paraId="412DED85" w14:textId="6ADF7AA0" w:rsidR="005E2EE2" w:rsidRPr="005064D3" w:rsidRDefault="005E2EE2" w:rsidP="005E2EE2">
      <w:pPr>
        <w:tabs>
          <w:tab w:val="left" w:pos="0"/>
        </w:tabs>
        <w:jc w:val="both"/>
        <w:rPr>
          <w:rFonts w:cstheme="minorHAnsi"/>
          <w:lang w:val="ka-GE"/>
        </w:rPr>
      </w:pPr>
      <w:r w:rsidRPr="005064D3">
        <w:rPr>
          <w:rFonts w:cstheme="minorHAnsi"/>
          <w:lang w:val="ka-GE"/>
        </w:rPr>
        <w:t xml:space="preserve">                                                         </w:t>
      </w:r>
    </w:p>
    <w:p w14:paraId="05C8E22A" w14:textId="77777777" w:rsidR="005064D3" w:rsidRDefault="005E2EE2" w:rsidP="008451F3">
      <w:pPr>
        <w:tabs>
          <w:tab w:val="left" w:pos="0"/>
        </w:tabs>
        <w:spacing w:after="0" w:line="240" w:lineRule="auto"/>
        <w:jc w:val="right"/>
        <w:rPr>
          <w:rFonts w:ascii="Sylfaen" w:eastAsia="Times New Roman" w:hAnsi="Sylfaen" w:cstheme="minorHAnsi"/>
          <w:color w:val="002060"/>
          <w:sz w:val="24"/>
          <w:szCs w:val="24"/>
          <w:lang w:val="ka-GE"/>
        </w:rPr>
      </w:pPr>
      <w:r w:rsidRPr="005064D3">
        <w:rPr>
          <w:rFonts w:eastAsia="Times New Roman" w:cstheme="minorHAnsi"/>
          <w:color w:val="002060"/>
          <w:sz w:val="24"/>
          <w:szCs w:val="24"/>
          <w:lang w:val="ka-GE"/>
        </w:rPr>
        <w:t xml:space="preserve">                </w:t>
      </w:r>
      <w:r w:rsidRPr="00742A47">
        <w:rPr>
          <w:rFonts w:eastAsia="Times New Roman" w:cstheme="minorHAnsi"/>
          <w:i/>
          <w:sz w:val="18"/>
          <w:szCs w:val="18"/>
        </w:rPr>
        <w:t>TB incidence per 100000 population, Georgia</w:t>
      </w:r>
      <w:r w:rsidRPr="005064D3">
        <w:rPr>
          <w:rFonts w:eastAsia="Times New Roman" w:cstheme="minorHAnsi"/>
          <w:noProof/>
          <w:color w:val="002060"/>
          <w:sz w:val="24"/>
          <w:szCs w:val="24"/>
        </w:rPr>
        <w:drawing>
          <wp:inline distT="0" distB="0" distL="0" distR="0" wp14:anchorId="456659D9" wp14:editId="5E727F29">
            <wp:extent cx="5486400" cy="2827020"/>
            <wp:effectExtent l="0" t="0" r="19050" b="1143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99EEE6F" w14:textId="62136C70" w:rsidR="005E2EE2" w:rsidRDefault="005064D3" w:rsidP="008451F3">
      <w:pPr>
        <w:tabs>
          <w:tab w:val="left" w:pos="0"/>
        </w:tabs>
        <w:spacing w:after="0" w:line="240" w:lineRule="auto"/>
        <w:rPr>
          <w:rFonts w:eastAsia="Times New Roman" w:cstheme="minorHAnsi"/>
          <w:sz w:val="18"/>
          <w:szCs w:val="18"/>
        </w:rPr>
      </w:pPr>
      <w:r>
        <w:rPr>
          <w:rFonts w:eastAsia="Times New Roman" w:cstheme="minorHAnsi"/>
          <w:sz w:val="20"/>
          <w:szCs w:val="20"/>
        </w:rPr>
        <w:tab/>
      </w:r>
      <w:r w:rsidR="005E2EE2" w:rsidRPr="00742A47">
        <w:rPr>
          <w:rFonts w:eastAsia="Times New Roman" w:cstheme="minorHAnsi"/>
          <w:sz w:val="18"/>
          <w:szCs w:val="18"/>
        </w:rPr>
        <w:t>Source: NCDC&amp;PH</w:t>
      </w:r>
    </w:p>
    <w:p w14:paraId="1E3401D2" w14:textId="77777777" w:rsidR="00742A47" w:rsidRPr="00742A47" w:rsidRDefault="00742A47" w:rsidP="005064D3">
      <w:pPr>
        <w:tabs>
          <w:tab w:val="left" w:pos="0"/>
        </w:tabs>
        <w:rPr>
          <w:rFonts w:eastAsia="Times New Roman" w:cstheme="minorHAnsi"/>
          <w:color w:val="002060"/>
          <w:sz w:val="18"/>
          <w:szCs w:val="18"/>
          <w:lang w:val="ka-GE"/>
        </w:rPr>
      </w:pPr>
    </w:p>
    <w:p w14:paraId="3C836B33" w14:textId="4C3695CD" w:rsidR="0051436E" w:rsidRDefault="0051436E" w:rsidP="006F7DFE">
      <w:pPr>
        <w:spacing w:after="0" w:line="240" w:lineRule="auto"/>
        <w:jc w:val="both"/>
        <w:rPr>
          <w:rFonts w:cstheme="minorHAnsi"/>
          <w:b/>
          <w:sz w:val="24"/>
          <w:szCs w:val="24"/>
        </w:rPr>
      </w:pPr>
      <w:r w:rsidRPr="005064D3">
        <w:rPr>
          <w:rFonts w:cstheme="minorHAnsi"/>
          <w:b/>
          <w:sz w:val="24"/>
          <w:szCs w:val="24"/>
        </w:rPr>
        <w:t>HIV/AIDS Management Program</w:t>
      </w:r>
    </w:p>
    <w:p w14:paraId="651DC25F" w14:textId="77777777" w:rsidR="00742A47" w:rsidRPr="005064D3" w:rsidRDefault="00742A47" w:rsidP="006F7DFE">
      <w:pPr>
        <w:spacing w:after="0" w:line="240" w:lineRule="auto"/>
        <w:jc w:val="both"/>
        <w:rPr>
          <w:rFonts w:cstheme="minorHAnsi"/>
          <w:b/>
          <w:sz w:val="24"/>
          <w:szCs w:val="24"/>
        </w:rPr>
      </w:pPr>
    </w:p>
    <w:p w14:paraId="18B467EF" w14:textId="77777777" w:rsidR="0051436E" w:rsidRPr="005064D3" w:rsidRDefault="0051436E" w:rsidP="006F7DFE">
      <w:pPr>
        <w:pStyle w:val="ListParagraph"/>
        <w:spacing w:after="0" w:line="240" w:lineRule="auto"/>
        <w:jc w:val="both"/>
        <w:rPr>
          <w:rFonts w:cstheme="minorHAnsi"/>
          <w:b/>
          <w:sz w:val="24"/>
          <w:szCs w:val="24"/>
        </w:rPr>
      </w:pPr>
    </w:p>
    <w:p w14:paraId="5C03FE95" w14:textId="588DA754" w:rsidR="0051436E" w:rsidRPr="005064D3" w:rsidRDefault="0051436E" w:rsidP="0001551B">
      <w:pPr>
        <w:pStyle w:val="ListParagraph"/>
        <w:numPr>
          <w:ilvl w:val="0"/>
          <w:numId w:val="12"/>
        </w:numPr>
        <w:spacing w:after="0" w:line="240" w:lineRule="auto"/>
        <w:jc w:val="both"/>
        <w:rPr>
          <w:rFonts w:cstheme="minorHAnsi"/>
          <w:sz w:val="24"/>
          <w:szCs w:val="24"/>
        </w:rPr>
      </w:pPr>
      <w:r w:rsidRPr="005064D3">
        <w:rPr>
          <w:rFonts w:cstheme="minorHAnsi"/>
          <w:sz w:val="24"/>
          <w:szCs w:val="24"/>
        </w:rPr>
        <w:t xml:space="preserve">From 2015 </w:t>
      </w:r>
      <w:r w:rsidR="001E0C15" w:rsidRPr="005064D3">
        <w:rPr>
          <w:rFonts w:cstheme="minorHAnsi"/>
          <w:sz w:val="24"/>
          <w:szCs w:val="24"/>
        </w:rPr>
        <w:t xml:space="preserve">the </w:t>
      </w:r>
      <w:r w:rsidRPr="005064D3">
        <w:rPr>
          <w:rFonts w:cstheme="minorHAnsi"/>
          <w:sz w:val="24"/>
          <w:szCs w:val="24"/>
        </w:rPr>
        <w:t xml:space="preserve">State </w:t>
      </w:r>
      <w:r w:rsidR="001E0C15" w:rsidRPr="005064D3">
        <w:rPr>
          <w:rFonts w:cstheme="minorHAnsi"/>
          <w:sz w:val="24"/>
          <w:szCs w:val="24"/>
        </w:rPr>
        <w:t>ensures</w:t>
      </w:r>
      <w:r w:rsidRPr="005064D3">
        <w:rPr>
          <w:rFonts w:cstheme="minorHAnsi"/>
          <w:sz w:val="24"/>
          <w:szCs w:val="24"/>
        </w:rPr>
        <w:t xml:space="preserve"> HIV patients with </w:t>
      </w:r>
      <w:r w:rsidR="00AE7FB7" w:rsidRPr="005064D3">
        <w:rPr>
          <w:rFonts w:cstheme="minorHAnsi"/>
          <w:sz w:val="24"/>
          <w:szCs w:val="24"/>
        </w:rPr>
        <w:t>the first-</w:t>
      </w:r>
      <w:r w:rsidRPr="005064D3">
        <w:rPr>
          <w:rFonts w:cstheme="minorHAnsi"/>
          <w:sz w:val="24"/>
          <w:szCs w:val="24"/>
        </w:rPr>
        <w:t xml:space="preserve">line antiretroviral </w:t>
      </w:r>
      <w:r w:rsidR="00AE7FB7" w:rsidRPr="005064D3">
        <w:rPr>
          <w:rFonts w:cstheme="minorHAnsi"/>
          <w:sz w:val="24"/>
          <w:szCs w:val="24"/>
        </w:rPr>
        <w:t>drugs</w:t>
      </w:r>
      <w:r w:rsidRPr="005064D3">
        <w:rPr>
          <w:rFonts w:cstheme="minorHAnsi"/>
          <w:sz w:val="24"/>
          <w:szCs w:val="24"/>
        </w:rPr>
        <w:t xml:space="preserve"> </w:t>
      </w:r>
      <w:r w:rsidR="00EB6ADE" w:rsidRPr="005064D3">
        <w:rPr>
          <w:rFonts w:cstheme="minorHAnsi"/>
          <w:sz w:val="24"/>
          <w:szCs w:val="24"/>
        </w:rPr>
        <w:t>(ARV)</w:t>
      </w:r>
      <w:r w:rsidR="00AE7FB7" w:rsidRPr="005064D3">
        <w:rPr>
          <w:rFonts w:cstheme="minorHAnsi"/>
          <w:sz w:val="24"/>
          <w:szCs w:val="24"/>
        </w:rPr>
        <w:t xml:space="preserve"> </w:t>
      </w:r>
      <w:r w:rsidRPr="005064D3">
        <w:rPr>
          <w:rFonts w:cstheme="minorHAnsi"/>
          <w:sz w:val="24"/>
          <w:szCs w:val="24"/>
        </w:rPr>
        <w:t xml:space="preserve">and from </w:t>
      </w:r>
      <w:del w:id="311" w:author="Ekaterine Adamia" w:date="2019-02-26T15:22:00Z">
        <w:r w:rsidRPr="005064D3" w:rsidDel="00870734">
          <w:rPr>
            <w:rFonts w:cstheme="minorHAnsi"/>
            <w:sz w:val="24"/>
            <w:szCs w:val="24"/>
          </w:rPr>
          <w:delText xml:space="preserve">2017 </w:delText>
        </w:r>
      </w:del>
      <w:ins w:id="312" w:author="Ekaterine Adamia" w:date="2019-02-26T15:22:00Z">
        <w:r w:rsidR="00870734" w:rsidRPr="005064D3">
          <w:rPr>
            <w:rFonts w:cstheme="minorHAnsi"/>
            <w:sz w:val="24"/>
            <w:szCs w:val="24"/>
          </w:rPr>
          <w:t>201</w:t>
        </w:r>
        <w:r w:rsidR="00870734">
          <w:rPr>
            <w:rFonts w:cstheme="minorHAnsi"/>
            <w:sz w:val="24"/>
            <w:szCs w:val="24"/>
          </w:rPr>
          <w:t>8</w:t>
        </w:r>
        <w:r w:rsidR="00870734" w:rsidRPr="005064D3">
          <w:rPr>
            <w:rFonts w:cstheme="minorHAnsi"/>
            <w:sz w:val="24"/>
            <w:szCs w:val="24"/>
          </w:rPr>
          <w:t xml:space="preserve"> </w:t>
        </w:r>
      </w:ins>
      <w:r w:rsidRPr="005064D3">
        <w:rPr>
          <w:rFonts w:cstheme="minorHAnsi"/>
          <w:sz w:val="24"/>
          <w:szCs w:val="24"/>
        </w:rPr>
        <w:t xml:space="preserve">- </w:t>
      </w:r>
      <w:del w:id="313" w:author="Ekaterine Adamia" w:date="2019-02-26T15:22:00Z">
        <w:r w:rsidRPr="005064D3" w:rsidDel="00870734">
          <w:rPr>
            <w:rFonts w:cstheme="minorHAnsi"/>
            <w:sz w:val="24"/>
            <w:szCs w:val="24"/>
          </w:rPr>
          <w:delText xml:space="preserve">25 </w:delText>
        </w:r>
      </w:del>
      <w:ins w:id="314" w:author="Ekaterine Adamia" w:date="2019-02-26T15:22:00Z">
        <w:r w:rsidR="00870734">
          <w:rPr>
            <w:rFonts w:cstheme="minorHAnsi"/>
            <w:sz w:val="24"/>
            <w:szCs w:val="24"/>
          </w:rPr>
          <w:t>50</w:t>
        </w:r>
        <w:r w:rsidR="00870734" w:rsidRPr="005064D3">
          <w:rPr>
            <w:rFonts w:cstheme="minorHAnsi"/>
            <w:sz w:val="24"/>
            <w:szCs w:val="24"/>
          </w:rPr>
          <w:t xml:space="preserve"> </w:t>
        </w:r>
      </w:ins>
      <w:r w:rsidRPr="005064D3">
        <w:rPr>
          <w:rFonts w:cstheme="minorHAnsi"/>
          <w:sz w:val="24"/>
          <w:szCs w:val="24"/>
        </w:rPr>
        <w:t>% of second</w:t>
      </w:r>
      <w:r w:rsidR="00AE7FB7" w:rsidRPr="005064D3">
        <w:rPr>
          <w:rFonts w:cstheme="minorHAnsi"/>
          <w:sz w:val="24"/>
          <w:szCs w:val="24"/>
        </w:rPr>
        <w:t>-</w:t>
      </w:r>
      <w:r w:rsidRPr="005064D3">
        <w:rPr>
          <w:rFonts w:cstheme="minorHAnsi"/>
          <w:sz w:val="24"/>
          <w:szCs w:val="24"/>
        </w:rPr>
        <w:t xml:space="preserve">line of ARV </w:t>
      </w:r>
      <w:r w:rsidR="00AE7FB7" w:rsidRPr="005064D3">
        <w:rPr>
          <w:rFonts w:cstheme="minorHAnsi"/>
          <w:sz w:val="24"/>
          <w:szCs w:val="24"/>
        </w:rPr>
        <w:t>drugs</w:t>
      </w:r>
      <w:r w:rsidRPr="005064D3">
        <w:rPr>
          <w:rFonts w:cstheme="minorHAnsi"/>
          <w:sz w:val="24"/>
          <w:szCs w:val="24"/>
        </w:rPr>
        <w:t>.</w:t>
      </w:r>
    </w:p>
    <w:p w14:paraId="38D3965C" w14:textId="1F14A5BF" w:rsidR="005064D3" w:rsidRPr="005064D3" w:rsidRDefault="001E0C15" w:rsidP="005064D3">
      <w:pPr>
        <w:pStyle w:val="ListParagraph"/>
        <w:numPr>
          <w:ilvl w:val="0"/>
          <w:numId w:val="12"/>
        </w:numPr>
        <w:spacing w:after="0" w:line="240" w:lineRule="auto"/>
        <w:jc w:val="both"/>
        <w:rPr>
          <w:rFonts w:cstheme="minorHAnsi"/>
          <w:sz w:val="24"/>
          <w:szCs w:val="24"/>
        </w:rPr>
      </w:pPr>
      <w:r w:rsidRPr="005064D3">
        <w:rPr>
          <w:rFonts w:cstheme="minorHAnsi"/>
          <w:sz w:val="24"/>
          <w:szCs w:val="24"/>
          <w:lang w:val="en"/>
        </w:rPr>
        <w:t xml:space="preserve">For the first time in 2017 the reduction of HIV incidence (new cases revealed) by 12% has been occurred despite increasing </w:t>
      </w:r>
      <w:r w:rsidRPr="005064D3">
        <w:rPr>
          <w:rFonts w:cstheme="minorHAnsi"/>
          <w:sz w:val="24"/>
          <w:szCs w:val="24"/>
        </w:rPr>
        <w:t xml:space="preserve">detection of </w:t>
      </w:r>
      <w:r w:rsidRPr="005064D3">
        <w:rPr>
          <w:rFonts w:cstheme="minorHAnsi"/>
          <w:sz w:val="24"/>
          <w:szCs w:val="24"/>
          <w:lang w:val="en"/>
        </w:rPr>
        <w:t>new HIV infection cases in 2015-2016.</w:t>
      </w:r>
    </w:p>
    <w:p w14:paraId="23065059" w14:textId="77777777" w:rsidR="005064D3" w:rsidRDefault="005064D3" w:rsidP="005064D3">
      <w:pPr>
        <w:spacing w:after="0" w:line="240" w:lineRule="auto"/>
        <w:ind w:left="2880" w:firstLine="720"/>
        <w:jc w:val="center"/>
        <w:rPr>
          <w:rFonts w:cstheme="minorHAnsi"/>
          <w:i/>
          <w:sz w:val="24"/>
          <w:szCs w:val="24"/>
        </w:rPr>
      </w:pPr>
    </w:p>
    <w:p w14:paraId="70CD54C4" w14:textId="77777777" w:rsidR="008451F3" w:rsidRDefault="008451F3" w:rsidP="00742A47">
      <w:pPr>
        <w:spacing w:after="0" w:line="240" w:lineRule="auto"/>
        <w:ind w:left="5040" w:firstLine="720"/>
        <w:rPr>
          <w:rFonts w:cstheme="minorHAnsi"/>
          <w:i/>
          <w:sz w:val="18"/>
          <w:szCs w:val="18"/>
        </w:rPr>
      </w:pPr>
    </w:p>
    <w:p w14:paraId="15C7D61F" w14:textId="77777777" w:rsidR="008451F3" w:rsidRDefault="008451F3" w:rsidP="00742A47">
      <w:pPr>
        <w:spacing w:after="0" w:line="240" w:lineRule="auto"/>
        <w:ind w:left="5040" w:firstLine="720"/>
        <w:rPr>
          <w:rFonts w:cstheme="minorHAnsi"/>
          <w:i/>
          <w:sz w:val="18"/>
          <w:szCs w:val="18"/>
        </w:rPr>
      </w:pPr>
    </w:p>
    <w:p w14:paraId="54229786" w14:textId="77777777" w:rsidR="008451F3" w:rsidRDefault="008451F3" w:rsidP="00742A47">
      <w:pPr>
        <w:spacing w:after="0" w:line="240" w:lineRule="auto"/>
        <w:ind w:left="5040" w:firstLine="720"/>
        <w:rPr>
          <w:rFonts w:cstheme="minorHAnsi"/>
          <w:i/>
          <w:sz w:val="18"/>
          <w:szCs w:val="18"/>
        </w:rPr>
      </w:pPr>
    </w:p>
    <w:p w14:paraId="1D8A0869" w14:textId="77777777" w:rsidR="008451F3" w:rsidRDefault="008451F3" w:rsidP="00742A47">
      <w:pPr>
        <w:spacing w:after="0" w:line="240" w:lineRule="auto"/>
        <w:ind w:left="5040" w:firstLine="720"/>
        <w:rPr>
          <w:rFonts w:cstheme="minorHAnsi"/>
          <w:i/>
          <w:sz w:val="18"/>
          <w:szCs w:val="18"/>
        </w:rPr>
      </w:pPr>
    </w:p>
    <w:p w14:paraId="3FA85002" w14:textId="77777777" w:rsidR="008451F3" w:rsidRDefault="008451F3" w:rsidP="00742A47">
      <w:pPr>
        <w:spacing w:after="0" w:line="240" w:lineRule="auto"/>
        <w:ind w:left="5040" w:firstLine="720"/>
        <w:rPr>
          <w:rFonts w:cstheme="minorHAnsi"/>
          <w:i/>
          <w:sz w:val="18"/>
          <w:szCs w:val="18"/>
        </w:rPr>
      </w:pPr>
    </w:p>
    <w:p w14:paraId="52C0F375" w14:textId="77777777" w:rsidR="008451F3" w:rsidRDefault="008451F3" w:rsidP="00742A47">
      <w:pPr>
        <w:spacing w:after="0" w:line="240" w:lineRule="auto"/>
        <w:ind w:left="5040" w:firstLine="720"/>
        <w:rPr>
          <w:rFonts w:cstheme="minorHAnsi"/>
          <w:i/>
          <w:sz w:val="18"/>
          <w:szCs w:val="18"/>
        </w:rPr>
      </w:pPr>
    </w:p>
    <w:p w14:paraId="31700853" w14:textId="77777777" w:rsidR="008451F3" w:rsidRDefault="008451F3" w:rsidP="00742A47">
      <w:pPr>
        <w:spacing w:after="0" w:line="240" w:lineRule="auto"/>
        <w:ind w:left="5040" w:firstLine="720"/>
        <w:rPr>
          <w:rFonts w:cstheme="minorHAnsi"/>
          <w:i/>
          <w:sz w:val="18"/>
          <w:szCs w:val="18"/>
        </w:rPr>
      </w:pPr>
    </w:p>
    <w:p w14:paraId="6329D5FC" w14:textId="4879FD9B" w:rsidR="005E2EE2" w:rsidRPr="008451F3" w:rsidRDefault="00B34BD5" w:rsidP="00B34BD5">
      <w:pPr>
        <w:spacing w:after="0" w:line="240" w:lineRule="auto"/>
        <w:ind w:left="5760"/>
        <w:rPr>
          <w:rFonts w:cstheme="minorHAnsi"/>
          <w:i/>
          <w:sz w:val="18"/>
          <w:szCs w:val="18"/>
        </w:rPr>
      </w:pPr>
      <w:r>
        <w:rPr>
          <w:rFonts w:cstheme="minorHAnsi"/>
          <w:i/>
          <w:sz w:val="18"/>
          <w:szCs w:val="18"/>
        </w:rPr>
        <w:lastRenderedPageBreak/>
        <w:t xml:space="preserve">             </w:t>
      </w:r>
      <w:r w:rsidR="005E2EE2" w:rsidRPr="00742A47">
        <w:rPr>
          <w:rFonts w:cstheme="minorHAnsi"/>
          <w:i/>
          <w:sz w:val="18"/>
          <w:szCs w:val="18"/>
        </w:rPr>
        <w:t>Number of HIV/AIDS new cases, Georgia</w:t>
      </w:r>
    </w:p>
    <w:p w14:paraId="41C461FD" w14:textId="1B7D2A4E" w:rsidR="005064D3" w:rsidRPr="005064D3" w:rsidRDefault="005064D3" w:rsidP="00B34BD5">
      <w:pPr>
        <w:spacing w:after="0" w:line="240" w:lineRule="auto"/>
        <w:jc w:val="right"/>
        <w:rPr>
          <w:rFonts w:cstheme="minorHAnsi"/>
          <w:sz w:val="24"/>
          <w:szCs w:val="24"/>
        </w:rPr>
      </w:pPr>
      <w:r w:rsidRPr="005064D3">
        <w:rPr>
          <w:rFonts w:cstheme="minorHAnsi"/>
          <w:noProof/>
          <w:sz w:val="24"/>
          <w:szCs w:val="24"/>
        </w:rPr>
        <w:drawing>
          <wp:inline distT="0" distB="0" distL="0" distR="0" wp14:anchorId="2BCCB553" wp14:editId="5BC7EC27">
            <wp:extent cx="5586153" cy="2588029"/>
            <wp:effectExtent l="0" t="0" r="14605" b="31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8A6CC7C" w14:textId="0B02F655" w:rsidR="005E2EE2" w:rsidRDefault="00B34BD5" w:rsidP="00B34BD5">
      <w:pPr>
        <w:rPr>
          <w:rFonts w:eastAsia="Times New Roman" w:cstheme="minorHAnsi"/>
          <w:sz w:val="18"/>
          <w:szCs w:val="18"/>
        </w:rPr>
      </w:pPr>
      <w:r>
        <w:rPr>
          <w:rFonts w:eastAsia="Times New Roman" w:cstheme="minorHAnsi"/>
          <w:sz w:val="18"/>
          <w:szCs w:val="18"/>
        </w:rPr>
        <w:t xml:space="preserve">             </w:t>
      </w:r>
      <w:r w:rsidR="005E2EE2" w:rsidRPr="00742A47">
        <w:rPr>
          <w:rFonts w:eastAsia="Times New Roman" w:cstheme="minorHAnsi"/>
          <w:sz w:val="18"/>
          <w:szCs w:val="18"/>
        </w:rPr>
        <w:t>Source: NCDC&amp;PH</w:t>
      </w:r>
    </w:p>
    <w:p w14:paraId="0BB0D840" w14:textId="77777777" w:rsidR="00B34BD5" w:rsidRPr="00742A47" w:rsidRDefault="00B34BD5" w:rsidP="00B34BD5">
      <w:pPr>
        <w:rPr>
          <w:rFonts w:eastAsia="Times New Roman" w:cstheme="minorHAnsi"/>
          <w:sz w:val="18"/>
          <w:szCs w:val="18"/>
        </w:rPr>
      </w:pPr>
    </w:p>
    <w:p w14:paraId="2E7BF978" w14:textId="2220EDB2" w:rsidR="0051436E" w:rsidRDefault="0051436E" w:rsidP="006F7DFE">
      <w:pPr>
        <w:spacing w:after="0" w:line="240" w:lineRule="auto"/>
        <w:jc w:val="both"/>
        <w:rPr>
          <w:rFonts w:cstheme="minorHAnsi"/>
          <w:b/>
          <w:sz w:val="24"/>
          <w:szCs w:val="24"/>
        </w:rPr>
      </w:pPr>
      <w:r w:rsidRPr="005064D3">
        <w:rPr>
          <w:rFonts w:cstheme="minorHAnsi"/>
          <w:b/>
          <w:sz w:val="24"/>
          <w:szCs w:val="24"/>
        </w:rPr>
        <w:t xml:space="preserve">State </w:t>
      </w:r>
      <w:r w:rsidR="001E0C15" w:rsidRPr="005064D3">
        <w:rPr>
          <w:rFonts w:cstheme="minorHAnsi"/>
          <w:b/>
          <w:sz w:val="24"/>
          <w:szCs w:val="24"/>
        </w:rPr>
        <w:t>Program of Rare D</w:t>
      </w:r>
      <w:r w:rsidRPr="005064D3">
        <w:rPr>
          <w:rFonts w:cstheme="minorHAnsi"/>
          <w:b/>
          <w:sz w:val="24"/>
          <w:szCs w:val="24"/>
        </w:rPr>
        <w:t xml:space="preserve">iseases  </w:t>
      </w:r>
    </w:p>
    <w:p w14:paraId="644B9C47" w14:textId="77777777" w:rsidR="00D120A2" w:rsidRPr="005064D3" w:rsidRDefault="00D120A2" w:rsidP="006F7DFE">
      <w:pPr>
        <w:spacing w:after="0" w:line="240" w:lineRule="auto"/>
        <w:jc w:val="both"/>
        <w:rPr>
          <w:rFonts w:cstheme="minorHAnsi"/>
          <w:b/>
          <w:sz w:val="24"/>
          <w:szCs w:val="24"/>
        </w:rPr>
      </w:pPr>
    </w:p>
    <w:p w14:paraId="651E46D6" w14:textId="5CE19505" w:rsidR="00EB6ADE" w:rsidRPr="005064D3" w:rsidRDefault="00EB6ADE" w:rsidP="0001551B">
      <w:pPr>
        <w:pStyle w:val="ListParagraph"/>
        <w:numPr>
          <w:ilvl w:val="0"/>
          <w:numId w:val="12"/>
        </w:numPr>
        <w:spacing w:after="0" w:line="240" w:lineRule="auto"/>
        <w:jc w:val="both"/>
        <w:rPr>
          <w:rFonts w:cstheme="minorHAnsi"/>
          <w:sz w:val="24"/>
          <w:szCs w:val="24"/>
        </w:rPr>
      </w:pPr>
      <w:r w:rsidRPr="005064D3">
        <w:rPr>
          <w:rFonts w:cstheme="minorHAnsi"/>
          <w:sz w:val="24"/>
          <w:szCs w:val="24"/>
        </w:rPr>
        <w:t xml:space="preserve">In 2014-2015, 4 new medicines, </w:t>
      </w:r>
      <w:r w:rsidRPr="005064D3">
        <w:rPr>
          <w:rFonts w:cstheme="minorHAnsi"/>
          <w:sz w:val="24"/>
          <w:szCs w:val="24"/>
          <w:lang w:val="en"/>
        </w:rPr>
        <w:t xml:space="preserve">7 </w:t>
      </w:r>
      <w:r w:rsidRPr="00E41061">
        <w:rPr>
          <w:rFonts w:cstheme="minorHAnsi"/>
          <w:sz w:val="24"/>
          <w:szCs w:val="24"/>
          <w:lang w:val="en"/>
        </w:rPr>
        <w:t xml:space="preserve">new </w:t>
      </w:r>
      <w:ins w:id="315" w:author="Mariam Darakhvelidze" w:date="2019-02-27T22:57:00Z">
        <w:r w:rsidR="00E41061" w:rsidRPr="00E41061">
          <w:rPr>
            <w:rFonts w:cstheme="minorHAnsi"/>
            <w:sz w:val="24"/>
            <w:szCs w:val="24"/>
            <w:rPrChange w:id="316" w:author="Mariam Darakhvelidze" w:date="2019-02-27T22:58:00Z">
              <w:rPr>
                <w:rFonts w:ascii="Sylfaen" w:hAnsi="Sylfaen" w:cstheme="minorHAnsi"/>
                <w:sz w:val="24"/>
                <w:szCs w:val="24"/>
              </w:rPr>
            </w:rPrChange>
          </w:rPr>
          <w:t>diseases</w:t>
        </w:r>
        <w:r w:rsidR="00E41061">
          <w:rPr>
            <w:rFonts w:ascii="Sylfaen" w:hAnsi="Sylfaen" w:cstheme="minorHAnsi"/>
            <w:sz w:val="24"/>
            <w:szCs w:val="24"/>
          </w:rPr>
          <w:t xml:space="preserve"> </w:t>
        </w:r>
      </w:ins>
      <w:del w:id="317" w:author="Mariam Darakhvelidze" w:date="2019-02-27T22:57:00Z">
        <w:r w:rsidRPr="005064D3" w:rsidDel="00E41061">
          <w:rPr>
            <w:rFonts w:cstheme="minorHAnsi"/>
            <w:sz w:val="24"/>
            <w:szCs w:val="24"/>
            <w:lang w:val="en"/>
          </w:rPr>
          <w:delText xml:space="preserve">nosologies </w:delText>
        </w:r>
      </w:del>
      <w:r w:rsidRPr="005064D3">
        <w:rPr>
          <w:rFonts w:cstheme="minorHAnsi"/>
          <w:sz w:val="24"/>
          <w:szCs w:val="24"/>
          <w:lang w:val="en"/>
        </w:rPr>
        <w:t xml:space="preserve">and physiotherapy services of hemophilic infections has been added to the </w:t>
      </w:r>
      <w:r w:rsidRPr="005064D3">
        <w:rPr>
          <w:rFonts w:cstheme="minorHAnsi"/>
          <w:sz w:val="24"/>
          <w:szCs w:val="24"/>
        </w:rPr>
        <w:t xml:space="preserve">State </w:t>
      </w:r>
      <w:r w:rsidR="0047502A" w:rsidRPr="005064D3">
        <w:rPr>
          <w:rFonts w:cstheme="minorHAnsi"/>
          <w:sz w:val="24"/>
          <w:szCs w:val="24"/>
        </w:rPr>
        <w:t>P</w:t>
      </w:r>
      <w:r w:rsidRPr="005064D3">
        <w:rPr>
          <w:rFonts w:cstheme="minorHAnsi"/>
          <w:sz w:val="24"/>
          <w:szCs w:val="24"/>
        </w:rPr>
        <w:t>rogram of Rare Diseases.</w:t>
      </w:r>
    </w:p>
    <w:p w14:paraId="55905C34" w14:textId="6A2D4FE2" w:rsidR="00EB6ADE" w:rsidDel="008E370C" w:rsidRDefault="00EB6ADE" w:rsidP="00E41061">
      <w:pPr>
        <w:spacing w:after="0" w:line="240" w:lineRule="auto"/>
        <w:ind w:left="709"/>
        <w:jc w:val="both"/>
        <w:rPr>
          <w:del w:id="318" w:author="Ekaterine Adamia" w:date="2019-02-26T15:23:00Z"/>
          <w:rFonts w:cstheme="minorHAnsi"/>
          <w:sz w:val="24"/>
          <w:szCs w:val="24"/>
        </w:rPr>
        <w:pPrChange w:id="319" w:author="Mariam Darakhvelidze" w:date="2019-02-27T22:58:00Z">
          <w:pPr>
            <w:spacing w:after="0" w:line="240" w:lineRule="auto"/>
            <w:jc w:val="both"/>
          </w:pPr>
        </w:pPrChange>
      </w:pPr>
      <w:r w:rsidRPr="005064D3">
        <w:rPr>
          <w:rFonts w:cstheme="minorHAnsi"/>
          <w:sz w:val="24"/>
          <w:szCs w:val="24"/>
        </w:rPr>
        <w:t>Since 1</w:t>
      </w:r>
      <w:r w:rsidRPr="005064D3">
        <w:rPr>
          <w:rFonts w:cstheme="minorHAnsi"/>
          <w:sz w:val="24"/>
          <w:szCs w:val="24"/>
          <w:vertAlign w:val="superscript"/>
        </w:rPr>
        <w:t>st</w:t>
      </w:r>
      <w:r w:rsidRPr="005064D3">
        <w:rPr>
          <w:rFonts w:cstheme="minorHAnsi"/>
          <w:sz w:val="24"/>
          <w:szCs w:val="24"/>
        </w:rPr>
        <w:t xml:space="preserve"> Jun</w:t>
      </w:r>
      <w:r w:rsidR="0047502A" w:rsidRPr="005064D3">
        <w:rPr>
          <w:rFonts w:cstheme="minorHAnsi"/>
          <w:sz w:val="24"/>
          <w:szCs w:val="24"/>
        </w:rPr>
        <w:t>e, 2017 t</w:t>
      </w:r>
      <w:r w:rsidRPr="005064D3">
        <w:rPr>
          <w:rFonts w:cstheme="minorHAnsi"/>
          <w:sz w:val="24"/>
          <w:szCs w:val="24"/>
        </w:rPr>
        <w:t xml:space="preserve">he Ministry of Labour, Health and Social Affairs of Georgia within the </w:t>
      </w:r>
      <w:r w:rsidR="006B055D" w:rsidRPr="005064D3">
        <w:rPr>
          <w:rFonts w:cstheme="minorHAnsi"/>
          <w:sz w:val="24"/>
          <w:szCs w:val="24"/>
        </w:rPr>
        <w:t>Referral</w:t>
      </w:r>
      <w:r w:rsidRPr="005064D3">
        <w:rPr>
          <w:rFonts w:cstheme="minorHAnsi"/>
          <w:sz w:val="24"/>
          <w:szCs w:val="24"/>
        </w:rPr>
        <w:t xml:space="preserve"> Service State Program provides patients suffering from</w:t>
      </w:r>
      <w:r w:rsidR="006B055D" w:rsidRPr="005064D3">
        <w:rPr>
          <w:rFonts w:cstheme="minorHAnsi"/>
          <w:sz w:val="24"/>
          <w:szCs w:val="24"/>
        </w:rPr>
        <w:t xml:space="preserve"> one of the severe disease - </w:t>
      </w:r>
      <w:r w:rsidRPr="005064D3">
        <w:rPr>
          <w:rFonts w:cstheme="minorHAnsi"/>
          <w:sz w:val="24"/>
          <w:szCs w:val="24"/>
        </w:rPr>
        <w:t xml:space="preserve"> Idiopathic </w:t>
      </w:r>
      <w:r w:rsidR="001A6FAC" w:rsidRPr="005064D3">
        <w:rPr>
          <w:rFonts w:cstheme="minorHAnsi"/>
          <w:sz w:val="24"/>
          <w:szCs w:val="24"/>
        </w:rPr>
        <w:t>Pulmonary F</w:t>
      </w:r>
      <w:r w:rsidRPr="005064D3">
        <w:rPr>
          <w:rFonts w:cstheme="minorHAnsi"/>
          <w:sz w:val="24"/>
          <w:szCs w:val="24"/>
        </w:rPr>
        <w:t>ibrosis with medicine Pirfenidone (Esbriet)</w:t>
      </w:r>
      <w:r w:rsidR="006B055D" w:rsidRPr="005064D3">
        <w:rPr>
          <w:rFonts w:cstheme="minorHAnsi"/>
          <w:sz w:val="24"/>
          <w:szCs w:val="24"/>
        </w:rPr>
        <w:t>.</w:t>
      </w:r>
      <w:ins w:id="320" w:author="Ekaterine Adamia" w:date="2019-02-26T15:23:00Z">
        <w:r w:rsidR="00870734">
          <w:rPr>
            <w:rFonts w:cstheme="minorHAnsi"/>
            <w:sz w:val="24"/>
            <w:szCs w:val="24"/>
          </w:rPr>
          <w:t xml:space="preserve"> From</w:t>
        </w:r>
        <w:r w:rsidR="00870734" w:rsidRPr="00870734">
          <w:rPr>
            <w:rFonts w:cstheme="minorHAnsi"/>
            <w:sz w:val="24"/>
            <w:szCs w:val="24"/>
          </w:rPr>
          <w:t xml:space="preserve"> January 1, 2019, the purchase of medicines is fully </w:t>
        </w:r>
      </w:ins>
      <w:ins w:id="321" w:author="Mariam Darakhvelidze" w:date="2019-02-27T23:10:00Z">
        <w:r w:rsidR="008E370C">
          <w:rPr>
            <w:rFonts w:cstheme="minorHAnsi"/>
            <w:sz w:val="24"/>
            <w:szCs w:val="24"/>
          </w:rPr>
          <w:t xml:space="preserve">covered </w:t>
        </w:r>
      </w:ins>
      <w:ins w:id="322" w:author="Ekaterine Adamia" w:date="2019-02-26T15:23:00Z">
        <w:r w:rsidR="00870734" w:rsidRPr="00870734">
          <w:rPr>
            <w:rFonts w:cstheme="minorHAnsi"/>
            <w:sz w:val="24"/>
            <w:szCs w:val="24"/>
          </w:rPr>
          <w:t>within the framework of the state program on rare diseases.</w:t>
        </w:r>
      </w:ins>
    </w:p>
    <w:p w14:paraId="75A5FD5E" w14:textId="77777777" w:rsidR="008E370C" w:rsidRPr="005064D3" w:rsidRDefault="008E370C" w:rsidP="00E41061">
      <w:pPr>
        <w:pStyle w:val="ListParagraph"/>
        <w:numPr>
          <w:ilvl w:val="0"/>
          <w:numId w:val="12"/>
        </w:numPr>
        <w:spacing w:after="0" w:line="240" w:lineRule="auto"/>
        <w:ind w:left="709"/>
        <w:jc w:val="both"/>
        <w:rPr>
          <w:ins w:id="323" w:author="Mariam Darakhvelidze" w:date="2019-02-27T23:10:00Z"/>
          <w:rFonts w:cstheme="minorHAnsi"/>
          <w:sz w:val="24"/>
          <w:szCs w:val="24"/>
        </w:rPr>
        <w:pPrChange w:id="324" w:author="Mariam Darakhvelidze" w:date="2019-02-27T22:58:00Z">
          <w:pPr>
            <w:pStyle w:val="ListParagraph"/>
            <w:numPr>
              <w:numId w:val="12"/>
            </w:numPr>
            <w:spacing w:after="0" w:line="240" w:lineRule="auto"/>
            <w:ind w:hanging="360"/>
            <w:jc w:val="both"/>
          </w:pPr>
        </w:pPrChange>
      </w:pPr>
    </w:p>
    <w:p w14:paraId="1E2E1647" w14:textId="7BF5F695" w:rsidR="006B055D" w:rsidDel="008E370C" w:rsidRDefault="006B055D" w:rsidP="00E41061">
      <w:pPr>
        <w:spacing w:after="0" w:line="240" w:lineRule="auto"/>
        <w:ind w:left="709"/>
        <w:jc w:val="both"/>
        <w:rPr>
          <w:del w:id="325" w:author="Ekaterine Adamia" w:date="2019-02-26T15:23:00Z"/>
          <w:rFonts w:cstheme="minorHAnsi"/>
          <w:b/>
          <w:sz w:val="24"/>
          <w:szCs w:val="24"/>
        </w:rPr>
        <w:pPrChange w:id="326" w:author="Mariam Darakhvelidze" w:date="2019-02-27T22:58:00Z">
          <w:pPr>
            <w:spacing w:after="0" w:line="240" w:lineRule="auto"/>
            <w:jc w:val="both"/>
          </w:pPr>
        </w:pPrChange>
      </w:pPr>
    </w:p>
    <w:p w14:paraId="2601A0A6" w14:textId="77777777" w:rsidR="008E370C" w:rsidRPr="005064D3" w:rsidRDefault="008E370C" w:rsidP="00E41061">
      <w:pPr>
        <w:pStyle w:val="ListParagraph"/>
        <w:spacing w:after="0" w:line="240" w:lineRule="auto"/>
        <w:ind w:left="709"/>
        <w:jc w:val="both"/>
        <w:rPr>
          <w:ins w:id="327" w:author="Mariam Darakhvelidze" w:date="2019-02-27T23:10:00Z"/>
          <w:rFonts w:cstheme="minorHAnsi"/>
          <w:b/>
          <w:sz w:val="24"/>
          <w:szCs w:val="24"/>
        </w:rPr>
        <w:pPrChange w:id="328" w:author="Mariam Darakhvelidze" w:date="2019-02-27T22:58:00Z">
          <w:pPr>
            <w:pStyle w:val="ListParagraph"/>
            <w:spacing w:after="0" w:line="240" w:lineRule="auto"/>
            <w:jc w:val="both"/>
          </w:pPr>
        </w:pPrChange>
      </w:pPr>
    </w:p>
    <w:p w14:paraId="69195E08" w14:textId="7C582867" w:rsidR="0051436E" w:rsidRPr="005064D3" w:rsidRDefault="006B055D" w:rsidP="00E41061">
      <w:pPr>
        <w:spacing w:after="0" w:line="240" w:lineRule="auto"/>
        <w:ind w:left="709"/>
        <w:jc w:val="both"/>
        <w:rPr>
          <w:rFonts w:cstheme="minorHAnsi"/>
          <w:b/>
          <w:sz w:val="24"/>
          <w:szCs w:val="24"/>
        </w:rPr>
        <w:pPrChange w:id="329" w:author="Mariam Darakhvelidze" w:date="2019-02-27T22:58:00Z">
          <w:pPr>
            <w:spacing w:after="0" w:line="240" w:lineRule="auto"/>
            <w:jc w:val="both"/>
          </w:pPr>
        </w:pPrChange>
      </w:pPr>
      <w:r w:rsidRPr="005064D3">
        <w:rPr>
          <w:rFonts w:cstheme="minorHAnsi"/>
          <w:b/>
          <w:sz w:val="24"/>
          <w:szCs w:val="24"/>
        </w:rPr>
        <w:t xml:space="preserve">Mental </w:t>
      </w:r>
      <w:r w:rsidR="006F7DFE" w:rsidRPr="005064D3">
        <w:rPr>
          <w:rFonts w:cstheme="minorHAnsi"/>
          <w:b/>
          <w:sz w:val="24"/>
          <w:szCs w:val="24"/>
        </w:rPr>
        <w:t>H</w:t>
      </w:r>
      <w:r w:rsidRPr="005064D3">
        <w:rPr>
          <w:rFonts w:cstheme="minorHAnsi"/>
          <w:b/>
          <w:sz w:val="24"/>
          <w:szCs w:val="24"/>
        </w:rPr>
        <w:t>ealth State Program</w:t>
      </w:r>
    </w:p>
    <w:p w14:paraId="0D395A9C" w14:textId="77777777" w:rsidR="006B055D" w:rsidRPr="005064D3" w:rsidRDefault="006B055D" w:rsidP="006F7DFE">
      <w:pPr>
        <w:pStyle w:val="ListParagraph"/>
        <w:spacing w:after="0" w:line="240" w:lineRule="auto"/>
        <w:jc w:val="both"/>
        <w:rPr>
          <w:rFonts w:cstheme="minorHAnsi"/>
          <w:b/>
          <w:sz w:val="24"/>
          <w:szCs w:val="24"/>
        </w:rPr>
      </w:pPr>
    </w:p>
    <w:p w14:paraId="6C55D641" w14:textId="714006AB" w:rsidR="006B055D" w:rsidRPr="005064D3" w:rsidRDefault="006B055D" w:rsidP="0001551B">
      <w:pPr>
        <w:pStyle w:val="ListParagraph"/>
        <w:numPr>
          <w:ilvl w:val="0"/>
          <w:numId w:val="13"/>
        </w:numPr>
        <w:spacing w:after="0" w:line="240" w:lineRule="auto"/>
        <w:jc w:val="both"/>
        <w:rPr>
          <w:rFonts w:cstheme="minorHAnsi"/>
          <w:sz w:val="24"/>
          <w:szCs w:val="24"/>
          <w:shd w:val="clear" w:color="auto" w:fill="FFFFFF"/>
          <w:lang w:val="ka-GE"/>
        </w:rPr>
      </w:pPr>
      <w:r w:rsidRPr="005064D3">
        <w:rPr>
          <w:rFonts w:cstheme="minorHAnsi"/>
          <w:sz w:val="24"/>
          <w:szCs w:val="24"/>
          <w:shd w:val="clear" w:color="auto" w:fill="FFFFFF"/>
        </w:rPr>
        <w:t xml:space="preserve">In 2018, the State budget of </w:t>
      </w:r>
      <w:r w:rsidR="00AE7FB7" w:rsidRPr="005064D3">
        <w:rPr>
          <w:rFonts w:cstheme="minorHAnsi"/>
          <w:sz w:val="24"/>
          <w:szCs w:val="24"/>
          <w:shd w:val="clear" w:color="auto" w:fill="FFFFFF"/>
        </w:rPr>
        <w:t xml:space="preserve">the </w:t>
      </w:r>
      <w:r w:rsidRPr="005064D3">
        <w:rPr>
          <w:rFonts w:cstheme="minorHAnsi"/>
          <w:sz w:val="24"/>
          <w:szCs w:val="24"/>
          <w:shd w:val="clear" w:color="auto" w:fill="FFFFFF"/>
        </w:rPr>
        <w:t xml:space="preserve">Mental Health Program has been increased by 5 </w:t>
      </w:r>
      <w:r w:rsidR="00695DD8" w:rsidRPr="005064D3">
        <w:rPr>
          <w:rFonts w:cstheme="minorHAnsi"/>
          <w:sz w:val="24"/>
          <w:szCs w:val="24"/>
          <w:shd w:val="clear" w:color="auto" w:fill="FFFFFF"/>
        </w:rPr>
        <w:t>mill</w:t>
      </w:r>
      <w:r w:rsidR="005F4A0D" w:rsidRPr="005064D3">
        <w:rPr>
          <w:rFonts w:cstheme="minorHAnsi"/>
          <w:sz w:val="24"/>
          <w:szCs w:val="24"/>
          <w:shd w:val="clear" w:color="auto" w:fill="FFFFFF"/>
        </w:rPr>
        <w:t>ion</w:t>
      </w:r>
      <w:r w:rsidR="00695DD8" w:rsidRPr="005064D3">
        <w:rPr>
          <w:rFonts w:cstheme="minorHAnsi"/>
          <w:sz w:val="24"/>
          <w:szCs w:val="24"/>
          <w:shd w:val="clear" w:color="auto" w:fill="FFFFFF"/>
        </w:rPr>
        <w:t xml:space="preserve"> </w:t>
      </w:r>
      <w:r w:rsidRPr="005064D3">
        <w:rPr>
          <w:rFonts w:cstheme="minorHAnsi"/>
          <w:sz w:val="24"/>
          <w:szCs w:val="24"/>
          <w:shd w:val="clear" w:color="auto" w:fill="FFFFFF"/>
        </w:rPr>
        <w:t xml:space="preserve">and comprised 21 </w:t>
      </w:r>
      <w:r w:rsidR="00695DD8" w:rsidRPr="005064D3">
        <w:rPr>
          <w:rFonts w:cstheme="minorHAnsi"/>
          <w:sz w:val="24"/>
          <w:szCs w:val="24"/>
          <w:shd w:val="clear" w:color="auto" w:fill="FFFFFF"/>
        </w:rPr>
        <w:t>mill</w:t>
      </w:r>
      <w:r w:rsidR="005F4A0D" w:rsidRPr="005064D3">
        <w:rPr>
          <w:rFonts w:cstheme="minorHAnsi"/>
          <w:sz w:val="24"/>
          <w:szCs w:val="24"/>
          <w:shd w:val="clear" w:color="auto" w:fill="FFFFFF"/>
        </w:rPr>
        <w:t>ion</w:t>
      </w:r>
      <w:r w:rsidR="00695DD8" w:rsidRPr="005064D3">
        <w:rPr>
          <w:rFonts w:cstheme="minorHAnsi"/>
          <w:sz w:val="24"/>
          <w:szCs w:val="24"/>
          <w:shd w:val="clear" w:color="auto" w:fill="FFFFFF"/>
        </w:rPr>
        <w:t xml:space="preserve"> </w:t>
      </w:r>
      <w:r w:rsidRPr="005064D3">
        <w:rPr>
          <w:rFonts w:cstheme="minorHAnsi"/>
          <w:sz w:val="24"/>
          <w:szCs w:val="24"/>
          <w:shd w:val="clear" w:color="auto" w:fill="FFFFFF"/>
        </w:rPr>
        <w:t xml:space="preserve">in total. </w:t>
      </w:r>
    </w:p>
    <w:p w14:paraId="69F41D46" w14:textId="2AE3C5E6" w:rsidR="0011692D" w:rsidRPr="005064D3" w:rsidRDefault="006B055D" w:rsidP="0001551B">
      <w:pPr>
        <w:pStyle w:val="ListParagraph"/>
        <w:numPr>
          <w:ilvl w:val="0"/>
          <w:numId w:val="13"/>
        </w:numPr>
        <w:spacing w:after="0" w:line="240" w:lineRule="auto"/>
        <w:jc w:val="both"/>
        <w:rPr>
          <w:rFonts w:cstheme="minorHAnsi"/>
          <w:sz w:val="24"/>
          <w:szCs w:val="24"/>
          <w:shd w:val="clear" w:color="auto" w:fill="FFFFFF"/>
          <w:lang w:val="ka-GE"/>
        </w:rPr>
      </w:pPr>
      <w:r w:rsidRPr="005064D3">
        <w:rPr>
          <w:rFonts w:cstheme="minorHAnsi"/>
          <w:sz w:val="24"/>
          <w:szCs w:val="24"/>
          <w:shd w:val="clear" w:color="auto" w:fill="FFFFFF"/>
        </w:rPr>
        <w:t>Financing of community-based services has been increased. In</w:t>
      </w:r>
      <w:r w:rsidR="001A6FAC" w:rsidRPr="005064D3">
        <w:rPr>
          <w:rFonts w:cstheme="minorHAnsi"/>
          <w:sz w:val="24"/>
          <w:szCs w:val="24"/>
          <w:shd w:val="clear" w:color="auto" w:fill="FFFFFF"/>
        </w:rPr>
        <w:t xml:space="preserve"> particular, 54</w:t>
      </w:r>
      <w:r w:rsidRPr="005064D3">
        <w:rPr>
          <w:rFonts w:cstheme="minorHAnsi"/>
          <w:sz w:val="24"/>
          <w:szCs w:val="24"/>
          <w:shd w:val="clear" w:color="auto" w:fill="FFFFFF"/>
        </w:rPr>
        <w:t xml:space="preserve">% of the budget resources has been directed to community-based services. The budget of </w:t>
      </w:r>
      <w:r w:rsidR="001A6FAC" w:rsidRPr="005064D3">
        <w:rPr>
          <w:rFonts w:cstheme="minorHAnsi"/>
          <w:sz w:val="24"/>
          <w:szCs w:val="24"/>
          <w:shd w:val="clear" w:color="auto" w:fill="FFFFFF"/>
        </w:rPr>
        <w:t xml:space="preserve">the </w:t>
      </w:r>
      <w:r w:rsidRPr="005064D3">
        <w:rPr>
          <w:rFonts w:cstheme="minorHAnsi"/>
          <w:sz w:val="24"/>
          <w:szCs w:val="24"/>
          <w:shd w:val="clear" w:color="auto" w:fill="FFFFFF"/>
        </w:rPr>
        <w:t>community-base</w:t>
      </w:r>
      <w:r w:rsidR="00653C3D" w:rsidRPr="005064D3">
        <w:rPr>
          <w:rFonts w:cstheme="minorHAnsi"/>
          <w:sz w:val="24"/>
          <w:szCs w:val="24"/>
          <w:shd w:val="clear" w:color="auto" w:fill="FFFFFF"/>
        </w:rPr>
        <w:t>d</w:t>
      </w:r>
      <w:r w:rsidRPr="005064D3">
        <w:rPr>
          <w:rFonts w:cstheme="minorHAnsi"/>
          <w:sz w:val="24"/>
          <w:szCs w:val="24"/>
          <w:shd w:val="clear" w:color="auto" w:fill="FFFFFF"/>
        </w:rPr>
        <w:t xml:space="preserve"> </w:t>
      </w:r>
      <w:r w:rsidR="00695DD8" w:rsidRPr="005064D3">
        <w:rPr>
          <w:rFonts w:cstheme="minorHAnsi"/>
          <w:sz w:val="24"/>
          <w:szCs w:val="24"/>
          <w:shd w:val="clear" w:color="auto" w:fill="FFFFFF"/>
        </w:rPr>
        <w:t xml:space="preserve">mental health </w:t>
      </w:r>
      <w:r w:rsidR="00653C3D" w:rsidRPr="005064D3">
        <w:rPr>
          <w:rFonts w:cstheme="minorHAnsi"/>
          <w:sz w:val="24"/>
          <w:szCs w:val="24"/>
          <w:shd w:val="clear" w:color="auto" w:fill="FFFFFF"/>
        </w:rPr>
        <w:t>services</w:t>
      </w:r>
      <w:r w:rsidRPr="005064D3">
        <w:rPr>
          <w:rFonts w:cstheme="minorHAnsi"/>
          <w:sz w:val="24"/>
          <w:szCs w:val="24"/>
          <w:shd w:val="clear" w:color="auto" w:fill="FFFFFF"/>
        </w:rPr>
        <w:t xml:space="preserve"> was </w:t>
      </w:r>
      <w:r w:rsidR="001A6FAC" w:rsidRPr="005064D3">
        <w:rPr>
          <w:rFonts w:cstheme="minorHAnsi"/>
          <w:sz w:val="24"/>
          <w:szCs w:val="24"/>
          <w:shd w:val="clear" w:color="auto" w:fill="FFFFFF"/>
        </w:rPr>
        <w:t>determined</w:t>
      </w:r>
      <w:r w:rsidRPr="005064D3">
        <w:rPr>
          <w:rFonts w:cstheme="minorHAnsi"/>
          <w:sz w:val="24"/>
          <w:szCs w:val="24"/>
          <w:shd w:val="clear" w:color="auto" w:fill="FFFFFF"/>
        </w:rPr>
        <w:t xml:space="preserve"> in accordance with </w:t>
      </w:r>
      <w:r w:rsidR="001A6FAC" w:rsidRPr="005064D3">
        <w:rPr>
          <w:rFonts w:cstheme="minorHAnsi"/>
          <w:sz w:val="24"/>
          <w:szCs w:val="24"/>
          <w:shd w:val="clear" w:color="auto" w:fill="FFFFFF"/>
        </w:rPr>
        <w:t xml:space="preserve">the </w:t>
      </w:r>
      <w:r w:rsidR="00653C3D" w:rsidRPr="005064D3">
        <w:rPr>
          <w:rFonts w:cstheme="minorHAnsi"/>
          <w:sz w:val="24"/>
          <w:szCs w:val="24"/>
          <w:shd w:val="clear" w:color="auto" w:fill="FFFFFF"/>
        </w:rPr>
        <w:t>number of population in bounded area</w:t>
      </w:r>
      <w:ins w:id="330" w:author="Ekaterine Adamia" w:date="2019-02-26T15:24:00Z">
        <w:r w:rsidR="00870734">
          <w:rPr>
            <w:rFonts w:cstheme="minorHAnsi"/>
            <w:sz w:val="24"/>
            <w:szCs w:val="24"/>
            <w:shd w:val="clear" w:color="auto" w:fill="FFFFFF"/>
          </w:rPr>
          <w:t>, also</w:t>
        </w:r>
      </w:ins>
      <w:del w:id="331" w:author="Ekaterine Adamia" w:date="2019-02-26T15:24:00Z">
        <w:r w:rsidR="00653C3D" w:rsidRPr="005064D3" w:rsidDel="00870734">
          <w:rPr>
            <w:rFonts w:cstheme="minorHAnsi"/>
            <w:sz w:val="24"/>
            <w:szCs w:val="24"/>
            <w:shd w:val="clear" w:color="auto" w:fill="FFFFFF"/>
          </w:rPr>
          <w:delText xml:space="preserve"> and </w:delText>
        </w:r>
      </w:del>
      <w:ins w:id="332" w:author="Ekaterine Adamia" w:date="2019-02-26T15:24:00Z">
        <w:r w:rsidR="00870734">
          <w:rPr>
            <w:rFonts w:cstheme="minorHAnsi"/>
            <w:sz w:val="24"/>
            <w:szCs w:val="24"/>
            <w:shd w:val="clear" w:color="auto" w:fill="FFFFFF"/>
          </w:rPr>
          <w:t xml:space="preserve"> </w:t>
        </w:r>
      </w:ins>
      <w:r w:rsidR="00653C3D" w:rsidRPr="005064D3">
        <w:rPr>
          <w:rFonts w:cstheme="minorHAnsi"/>
          <w:sz w:val="24"/>
          <w:szCs w:val="24"/>
          <w:shd w:val="clear" w:color="auto" w:fill="FFFFFF"/>
        </w:rPr>
        <w:t xml:space="preserve">throughout the country 11 community-based mobile teams </w:t>
      </w:r>
      <w:ins w:id="333" w:author="Mariam Darakhvelidze" w:date="2019-02-27T23:13:00Z">
        <w:r w:rsidR="008048B1">
          <w:rPr>
            <w:rFonts w:cstheme="minorHAnsi"/>
            <w:sz w:val="24"/>
            <w:szCs w:val="24"/>
            <w:shd w:val="clear" w:color="auto" w:fill="FFFFFF"/>
          </w:rPr>
          <w:t xml:space="preserve">were </w:t>
        </w:r>
      </w:ins>
      <w:ins w:id="334" w:author="Mariam Darakhvelidze" w:date="2019-02-27T23:16:00Z">
        <w:r w:rsidR="00E22C71">
          <w:rPr>
            <w:rFonts w:cstheme="minorHAnsi"/>
            <w:sz w:val="24"/>
            <w:szCs w:val="24"/>
            <w:shd w:val="clear" w:color="auto" w:fill="FFFFFF"/>
          </w:rPr>
          <w:t>involved in</w:t>
        </w:r>
      </w:ins>
      <w:ins w:id="335" w:author="Mariam Darakhvelidze" w:date="2019-02-27T23:17:00Z">
        <w:r w:rsidR="00E22C71">
          <w:rPr>
            <w:rFonts w:cstheme="minorHAnsi"/>
            <w:sz w:val="24"/>
            <w:szCs w:val="24"/>
            <w:shd w:val="clear" w:color="auto" w:fill="FFFFFF"/>
          </w:rPr>
          <w:t xml:space="preserve"> the</w:t>
        </w:r>
      </w:ins>
      <w:ins w:id="336" w:author="Mariam Darakhvelidze" w:date="2019-02-27T23:16:00Z">
        <w:r w:rsidR="00E22C71">
          <w:rPr>
            <w:rFonts w:cstheme="minorHAnsi"/>
            <w:sz w:val="24"/>
            <w:szCs w:val="24"/>
            <w:shd w:val="clear" w:color="auto" w:fill="FFFFFF"/>
          </w:rPr>
          <w:t xml:space="preserve"> program </w:t>
        </w:r>
      </w:ins>
      <w:del w:id="337" w:author="Mariam Darakhvelidze" w:date="2019-02-27T23:13:00Z">
        <w:r w:rsidR="00653C3D" w:rsidRPr="005064D3" w:rsidDel="008048B1">
          <w:rPr>
            <w:rFonts w:cstheme="minorHAnsi"/>
            <w:sz w:val="24"/>
            <w:szCs w:val="24"/>
            <w:shd w:val="clear" w:color="auto" w:fill="FFFFFF"/>
          </w:rPr>
          <w:delText xml:space="preserve">will be </w:delText>
        </w:r>
      </w:del>
      <w:del w:id="338" w:author="Mariam Darakhvelidze" w:date="2019-02-27T23:17:00Z">
        <w:r w:rsidR="00653C3D" w:rsidRPr="005064D3" w:rsidDel="00E22C71">
          <w:rPr>
            <w:rFonts w:cstheme="minorHAnsi"/>
            <w:sz w:val="24"/>
            <w:szCs w:val="24"/>
            <w:shd w:val="clear" w:color="auto" w:fill="FFFFFF"/>
          </w:rPr>
          <w:delText>financed</w:delText>
        </w:r>
      </w:del>
      <w:r w:rsidR="00653C3D" w:rsidRPr="005064D3">
        <w:rPr>
          <w:rFonts w:cstheme="minorHAnsi"/>
          <w:sz w:val="24"/>
          <w:szCs w:val="24"/>
          <w:shd w:val="clear" w:color="auto" w:fill="FFFFFF"/>
        </w:rPr>
        <w:t xml:space="preserve"> (</w:t>
      </w:r>
      <w:del w:id="339" w:author="Ekaterine Adamia" w:date="2019-02-26T15:24:00Z">
        <w:r w:rsidR="00653C3D" w:rsidRPr="005064D3" w:rsidDel="00870734">
          <w:rPr>
            <w:rFonts w:cstheme="minorHAnsi"/>
            <w:sz w:val="24"/>
            <w:szCs w:val="24"/>
            <w:shd w:val="clear" w:color="auto" w:fill="FFFFFF"/>
          </w:rPr>
          <w:delText xml:space="preserve">last </w:delText>
        </w:r>
      </w:del>
      <w:ins w:id="340" w:author="Ekaterine Adamia" w:date="2019-02-26T15:24:00Z">
        <w:r w:rsidR="00870734">
          <w:rPr>
            <w:rFonts w:cstheme="minorHAnsi"/>
            <w:sz w:val="24"/>
            <w:szCs w:val="24"/>
            <w:shd w:val="clear" w:color="auto" w:fill="FFFFFF"/>
          </w:rPr>
          <w:t>in 2017</w:t>
        </w:r>
      </w:ins>
      <w:del w:id="341" w:author="Ekaterine Adamia" w:date="2019-02-26T15:24:00Z">
        <w:r w:rsidR="00653C3D" w:rsidRPr="005064D3" w:rsidDel="00870734">
          <w:rPr>
            <w:rFonts w:cstheme="minorHAnsi"/>
            <w:sz w:val="24"/>
            <w:szCs w:val="24"/>
            <w:shd w:val="clear" w:color="auto" w:fill="FFFFFF"/>
          </w:rPr>
          <w:delText>yea</w:delText>
        </w:r>
      </w:del>
      <w:del w:id="342" w:author="Mariam Darakhvelidze" w:date="2019-02-27T23:13:00Z">
        <w:r w:rsidR="00653C3D" w:rsidRPr="005064D3" w:rsidDel="008048B1">
          <w:rPr>
            <w:rFonts w:cstheme="minorHAnsi"/>
            <w:sz w:val="24"/>
            <w:szCs w:val="24"/>
            <w:shd w:val="clear" w:color="auto" w:fill="FFFFFF"/>
          </w:rPr>
          <w:delText>r</w:delText>
        </w:r>
      </w:del>
      <w:r w:rsidR="00653C3D" w:rsidRPr="005064D3">
        <w:rPr>
          <w:rFonts w:cstheme="minorHAnsi"/>
          <w:sz w:val="24"/>
          <w:szCs w:val="24"/>
          <w:shd w:val="clear" w:color="auto" w:fill="FFFFFF"/>
        </w:rPr>
        <w:t xml:space="preserve"> only 3 mobile teams were financed). The budget for each mobile team </w:t>
      </w:r>
      <w:ins w:id="343" w:author="Mariam Darakhvelidze" w:date="2019-02-27T23:14:00Z">
        <w:r w:rsidR="008048B1">
          <w:rPr>
            <w:rFonts w:cstheme="minorHAnsi"/>
            <w:sz w:val="24"/>
            <w:szCs w:val="24"/>
            <w:shd w:val="clear" w:color="auto" w:fill="FFFFFF"/>
          </w:rPr>
          <w:t xml:space="preserve">was </w:t>
        </w:r>
      </w:ins>
      <w:del w:id="344" w:author="Mariam Darakhvelidze" w:date="2019-02-27T23:14:00Z">
        <w:r w:rsidR="00653C3D" w:rsidRPr="005064D3" w:rsidDel="008048B1">
          <w:rPr>
            <w:rFonts w:cstheme="minorHAnsi"/>
            <w:sz w:val="24"/>
            <w:szCs w:val="24"/>
            <w:shd w:val="clear" w:color="auto" w:fill="FFFFFF"/>
          </w:rPr>
          <w:delText xml:space="preserve">is also </w:delText>
        </w:r>
      </w:del>
      <w:r w:rsidR="00653C3D" w:rsidRPr="005064D3">
        <w:rPr>
          <w:rFonts w:cstheme="minorHAnsi"/>
          <w:sz w:val="24"/>
          <w:szCs w:val="24"/>
          <w:shd w:val="clear" w:color="auto" w:fill="FFFFFF"/>
        </w:rPr>
        <w:t xml:space="preserve">increased and as a result, more beneficiaries </w:t>
      </w:r>
      <w:ins w:id="345" w:author="Mariam Darakhvelidze" w:date="2019-02-27T23:18:00Z">
        <w:r w:rsidR="00E22C71">
          <w:rPr>
            <w:rFonts w:cstheme="minorHAnsi"/>
            <w:sz w:val="24"/>
            <w:szCs w:val="24"/>
            <w:shd w:val="clear" w:color="auto" w:fill="FFFFFF"/>
          </w:rPr>
          <w:t xml:space="preserve">were able to </w:t>
        </w:r>
      </w:ins>
      <w:del w:id="346" w:author="Mariam Darakhvelidze" w:date="2019-02-27T23:14:00Z">
        <w:r w:rsidR="00653C3D" w:rsidRPr="005064D3" w:rsidDel="008048B1">
          <w:rPr>
            <w:rFonts w:cstheme="minorHAnsi"/>
            <w:sz w:val="24"/>
            <w:szCs w:val="24"/>
            <w:shd w:val="clear" w:color="auto" w:fill="FFFFFF"/>
          </w:rPr>
          <w:delText>will be able to</w:delText>
        </w:r>
      </w:del>
      <w:r w:rsidR="00653C3D" w:rsidRPr="005064D3">
        <w:rPr>
          <w:rFonts w:cstheme="minorHAnsi"/>
          <w:sz w:val="24"/>
          <w:szCs w:val="24"/>
          <w:shd w:val="clear" w:color="auto" w:fill="FFFFFF"/>
        </w:rPr>
        <w:t xml:space="preserve"> use the mental health services in Tbilisi and in the regions as well. </w:t>
      </w:r>
    </w:p>
    <w:p w14:paraId="551405CF" w14:textId="2E9CC56E" w:rsidR="00653C3D" w:rsidRPr="005064D3" w:rsidRDefault="00653C3D" w:rsidP="0001551B">
      <w:pPr>
        <w:pStyle w:val="ListParagraph"/>
        <w:numPr>
          <w:ilvl w:val="0"/>
          <w:numId w:val="13"/>
        </w:numPr>
        <w:spacing w:after="0" w:line="240" w:lineRule="auto"/>
        <w:jc w:val="both"/>
        <w:rPr>
          <w:rFonts w:cstheme="minorHAnsi"/>
          <w:sz w:val="24"/>
          <w:szCs w:val="24"/>
          <w:shd w:val="clear" w:color="auto" w:fill="FFFFFF"/>
          <w:lang w:val="ka-GE"/>
        </w:rPr>
      </w:pPr>
      <w:r w:rsidRPr="005064D3">
        <w:rPr>
          <w:rFonts w:cstheme="minorHAnsi"/>
          <w:sz w:val="24"/>
          <w:szCs w:val="24"/>
          <w:lang w:val="en"/>
        </w:rPr>
        <w:t>Under the new financial conditions, balance between the community and hospital services is 40-60%, which is defined by the Strategic Development Plan for Mental Health 2015-2020.</w:t>
      </w:r>
    </w:p>
    <w:p w14:paraId="4F4ED963" w14:textId="77777777" w:rsidR="006F7DFE" w:rsidRPr="005064D3" w:rsidRDefault="006F7DFE" w:rsidP="005F4A0D">
      <w:pPr>
        <w:spacing w:after="0" w:line="240" w:lineRule="auto"/>
        <w:jc w:val="both"/>
        <w:rPr>
          <w:rFonts w:cstheme="minorHAnsi"/>
          <w:sz w:val="24"/>
          <w:szCs w:val="24"/>
          <w:shd w:val="clear" w:color="auto" w:fill="FFFFFF"/>
        </w:rPr>
      </w:pPr>
    </w:p>
    <w:p w14:paraId="061E9BCA" w14:textId="77777777" w:rsidR="005E2EE2" w:rsidRPr="005064D3" w:rsidRDefault="005E2EE2" w:rsidP="005E2EE2">
      <w:pPr>
        <w:pStyle w:val="ListParagraph"/>
        <w:rPr>
          <w:rFonts w:cstheme="minorHAnsi"/>
          <w:color w:val="002060"/>
          <w:sz w:val="24"/>
          <w:szCs w:val="24"/>
          <w:lang w:val="ka-GE"/>
        </w:rPr>
      </w:pPr>
    </w:p>
    <w:p w14:paraId="5F4B4FF3" w14:textId="77777777" w:rsidR="005E2EE2" w:rsidRPr="005064D3" w:rsidRDefault="005E2EE2" w:rsidP="005E2EE2">
      <w:pPr>
        <w:pStyle w:val="ListParagraph"/>
        <w:jc w:val="both"/>
        <w:rPr>
          <w:rFonts w:cstheme="minorHAnsi"/>
          <w:color w:val="000000"/>
          <w:shd w:val="clear" w:color="auto" w:fill="FFFFFF"/>
          <w:lang w:val="ka-GE"/>
        </w:rPr>
      </w:pPr>
      <w:r w:rsidRPr="005064D3">
        <w:rPr>
          <w:rFonts w:cstheme="minorHAnsi"/>
          <w:noProof/>
        </w:rPr>
        <w:lastRenderedPageBreak/>
        <w:drawing>
          <wp:inline distT="0" distB="0" distL="0" distR="0" wp14:anchorId="0C0E592A" wp14:editId="20A62D34">
            <wp:extent cx="5730240" cy="2519680"/>
            <wp:effectExtent l="0" t="0" r="3810" b="1397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5064D3">
        <w:rPr>
          <w:rFonts w:cstheme="minorHAnsi"/>
          <w:color w:val="002060"/>
          <w:sz w:val="24"/>
          <w:szCs w:val="24"/>
          <w:lang w:val="ka-GE"/>
        </w:rPr>
        <w:t xml:space="preserve">   </w:t>
      </w:r>
    </w:p>
    <w:p w14:paraId="674706A0" w14:textId="77777777" w:rsidR="005E2EE2" w:rsidRPr="005064D3" w:rsidRDefault="005E2EE2" w:rsidP="005E2EE2">
      <w:pPr>
        <w:pStyle w:val="ListParagraph"/>
        <w:rPr>
          <w:rFonts w:eastAsia="Times New Roman" w:cstheme="minorHAnsi"/>
          <w:b/>
          <w:color w:val="000000"/>
          <w:lang w:val="ka-GE"/>
        </w:rPr>
      </w:pPr>
    </w:p>
    <w:p w14:paraId="2AD610CD" w14:textId="77777777" w:rsidR="005E2EE2" w:rsidRPr="005064D3" w:rsidRDefault="005E2EE2" w:rsidP="005E2EE2">
      <w:pPr>
        <w:pStyle w:val="ListParagraph"/>
        <w:rPr>
          <w:rFonts w:eastAsia="Times New Roman" w:cstheme="minorHAnsi"/>
          <w:b/>
          <w:color w:val="000000"/>
          <w:lang w:val="ka-GE"/>
        </w:rPr>
      </w:pPr>
      <w:r w:rsidRPr="005064D3">
        <w:rPr>
          <w:rFonts w:cstheme="minorHAnsi"/>
          <w:noProof/>
        </w:rPr>
        <w:drawing>
          <wp:inline distT="0" distB="0" distL="0" distR="0" wp14:anchorId="369FBD48" wp14:editId="375DC577">
            <wp:extent cx="5719156" cy="3268345"/>
            <wp:effectExtent l="0" t="0" r="15240" b="825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A09167A" w14:textId="0BFB8497" w:rsidR="005E2EE2" w:rsidRPr="00742A47" w:rsidRDefault="005E2EE2" w:rsidP="005F4A0D">
      <w:pPr>
        <w:spacing w:after="0" w:line="240" w:lineRule="auto"/>
        <w:jc w:val="both"/>
        <w:rPr>
          <w:rFonts w:cstheme="minorHAnsi"/>
          <w:sz w:val="18"/>
          <w:szCs w:val="18"/>
          <w:shd w:val="clear" w:color="auto" w:fill="FFFFFF"/>
        </w:rPr>
      </w:pPr>
      <w:r w:rsidRPr="005064D3">
        <w:rPr>
          <w:rFonts w:cstheme="minorHAnsi"/>
          <w:b/>
          <w:bCs/>
          <w:color w:val="C00000"/>
          <w:lang w:val="ka-GE"/>
        </w:rPr>
        <w:t>              </w:t>
      </w:r>
      <w:r w:rsidRPr="00742A47">
        <w:rPr>
          <w:rFonts w:cstheme="minorHAnsi"/>
          <w:bCs/>
          <w:sz w:val="18"/>
          <w:szCs w:val="18"/>
        </w:rPr>
        <w:t>Source: SSA</w:t>
      </w:r>
    </w:p>
    <w:p w14:paraId="49B02C99" w14:textId="77777777" w:rsidR="005E2EE2" w:rsidRPr="005064D3" w:rsidRDefault="005E2EE2" w:rsidP="005F4A0D">
      <w:pPr>
        <w:spacing w:after="0" w:line="240" w:lineRule="auto"/>
        <w:jc w:val="both"/>
        <w:rPr>
          <w:rFonts w:cstheme="minorHAnsi"/>
          <w:sz w:val="24"/>
          <w:szCs w:val="24"/>
          <w:shd w:val="clear" w:color="auto" w:fill="FFFFFF"/>
        </w:rPr>
      </w:pPr>
    </w:p>
    <w:p w14:paraId="06ABC12D" w14:textId="77777777" w:rsidR="005E2EE2" w:rsidRPr="005064D3" w:rsidRDefault="005E2EE2" w:rsidP="005F4A0D">
      <w:pPr>
        <w:spacing w:after="0" w:line="240" w:lineRule="auto"/>
        <w:jc w:val="both"/>
        <w:rPr>
          <w:rFonts w:cstheme="minorHAnsi"/>
          <w:sz w:val="24"/>
          <w:szCs w:val="24"/>
          <w:shd w:val="clear" w:color="auto" w:fill="FFFFFF"/>
        </w:rPr>
      </w:pPr>
    </w:p>
    <w:p w14:paraId="7C2FA7F1" w14:textId="2091CA8A" w:rsidR="0011692D" w:rsidRPr="005064D3" w:rsidRDefault="00B21BA2" w:rsidP="006F7DFE">
      <w:pPr>
        <w:spacing w:after="0" w:line="240" w:lineRule="auto"/>
        <w:jc w:val="both"/>
        <w:rPr>
          <w:rFonts w:cstheme="minorHAnsi"/>
          <w:b/>
          <w:bCs/>
          <w:sz w:val="24"/>
          <w:szCs w:val="24"/>
        </w:rPr>
      </w:pPr>
      <w:r w:rsidRPr="005064D3">
        <w:rPr>
          <w:rFonts w:cstheme="minorHAnsi"/>
          <w:b/>
          <w:bCs/>
          <w:sz w:val="24"/>
          <w:szCs w:val="24"/>
        </w:rPr>
        <w:t xml:space="preserve">State Program </w:t>
      </w:r>
      <w:r w:rsidR="0001551B" w:rsidRPr="005064D3">
        <w:rPr>
          <w:rFonts w:cstheme="minorHAnsi"/>
          <w:b/>
          <w:bCs/>
          <w:sz w:val="24"/>
          <w:szCs w:val="24"/>
        </w:rPr>
        <w:t>for</w:t>
      </w:r>
      <w:r w:rsidRPr="005064D3">
        <w:rPr>
          <w:rFonts w:cstheme="minorHAnsi"/>
          <w:b/>
          <w:bCs/>
          <w:sz w:val="24"/>
          <w:szCs w:val="24"/>
        </w:rPr>
        <w:t xml:space="preserve"> the Treatment of Drug Abuse </w:t>
      </w:r>
    </w:p>
    <w:p w14:paraId="73E41266" w14:textId="77777777" w:rsidR="006F7DFE" w:rsidRPr="005064D3" w:rsidRDefault="006F7DFE" w:rsidP="006F7DFE">
      <w:pPr>
        <w:spacing w:after="0" w:line="240" w:lineRule="auto"/>
        <w:jc w:val="both"/>
        <w:rPr>
          <w:rFonts w:cstheme="minorHAnsi"/>
          <w:b/>
          <w:bCs/>
          <w:sz w:val="24"/>
          <w:szCs w:val="24"/>
          <w:lang w:val="ka-GE"/>
        </w:rPr>
      </w:pPr>
    </w:p>
    <w:p w14:paraId="37BAC299" w14:textId="210C0225" w:rsidR="00B21BA2" w:rsidRPr="005064D3" w:rsidRDefault="00401D48" w:rsidP="006F7DFE">
      <w:pPr>
        <w:spacing w:after="0" w:line="240" w:lineRule="auto"/>
        <w:jc w:val="both"/>
        <w:rPr>
          <w:rFonts w:cstheme="minorHAnsi"/>
          <w:sz w:val="24"/>
          <w:szCs w:val="24"/>
          <w:lang w:val="en"/>
        </w:rPr>
      </w:pPr>
      <w:r w:rsidRPr="005064D3">
        <w:rPr>
          <w:rFonts w:cstheme="minorHAnsi"/>
          <w:sz w:val="24"/>
          <w:szCs w:val="24"/>
          <w:lang w:val="en"/>
        </w:rPr>
        <w:t>The state program for treatment of drug</w:t>
      </w:r>
      <w:r w:rsidR="0047502A" w:rsidRPr="005064D3">
        <w:rPr>
          <w:rFonts w:cstheme="minorHAnsi"/>
          <w:sz w:val="24"/>
          <w:szCs w:val="24"/>
          <w:lang w:val="en"/>
        </w:rPr>
        <w:t xml:space="preserve"> addicted patients</w:t>
      </w:r>
      <w:r w:rsidRPr="005064D3">
        <w:rPr>
          <w:rFonts w:cstheme="minorHAnsi"/>
          <w:sz w:val="24"/>
          <w:szCs w:val="24"/>
          <w:lang w:val="en"/>
        </w:rPr>
        <w:t xml:space="preserve"> </w:t>
      </w:r>
      <w:r w:rsidR="0047502A" w:rsidRPr="005064D3">
        <w:rPr>
          <w:rFonts w:cstheme="minorHAnsi"/>
          <w:sz w:val="24"/>
          <w:szCs w:val="24"/>
          <w:lang w:val="en"/>
        </w:rPr>
        <w:t>abuse</w:t>
      </w:r>
      <w:r w:rsidRPr="005064D3">
        <w:rPr>
          <w:rFonts w:cstheme="minorHAnsi"/>
          <w:sz w:val="24"/>
          <w:szCs w:val="24"/>
          <w:lang w:val="en"/>
        </w:rPr>
        <w:t xml:space="preserve"> has been carried out since 2005, which includes hospital detoxification and </w:t>
      </w:r>
      <w:r w:rsidR="00B21BA2" w:rsidRPr="005064D3">
        <w:rPr>
          <w:rFonts w:cstheme="minorHAnsi"/>
          <w:sz w:val="24"/>
          <w:szCs w:val="24"/>
          <w:lang w:val="en"/>
        </w:rPr>
        <w:t>primary</w:t>
      </w:r>
      <w:r w:rsidRPr="005064D3">
        <w:rPr>
          <w:rFonts w:cstheme="minorHAnsi"/>
          <w:sz w:val="24"/>
          <w:szCs w:val="24"/>
          <w:lang w:val="en"/>
        </w:rPr>
        <w:t xml:space="preserve"> rehabilitation, as well as replacement therapy with methadone and </w:t>
      </w:r>
      <w:ins w:id="347" w:author="Mariam Darakhvelidze" w:date="2019-02-27T23:19:00Z">
        <w:r w:rsidR="00547034">
          <w:rPr>
            <w:rFonts w:cstheme="minorHAnsi"/>
            <w:sz w:val="24"/>
            <w:szCs w:val="24"/>
            <w:lang w:val="en"/>
          </w:rPr>
          <w:t>s</w:t>
        </w:r>
      </w:ins>
      <w:del w:id="348" w:author="Mariam Darakhvelidze" w:date="2019-02-27T23:19:00Z">
        <w:r w:rsidRPr="005064D3" w:rsidDel="00547034">
          <w:rPr>
            <w:rFonts w:cstheme="minorHAnsi"/>
            <w:sz w:val="24"/>
            <w:szCs w:val="24"/>
            <w:lang w:val="en"/>
          </w:rPr>
          <w:delText>s</w:delText>
        </w:r>
      </w:del>
      <w:r w:rsidRPr="005064D3">
        <w:rPr>
          <w:rFonts w:cstheme="minorHAnsi"/>
          <w:sz w:val="24"/>
          <w:szCs w:val="24"/>
          <w:lang w:val="en"/>
        </w:rPr>
        <w:t>uboxone.</w:t>
      </w:r>
    </w:p>
    <w:p w14:paraId="30B565A4" w14:textId="7AE76D36" w:rsidR="0011692D" w:rsidRPr="005064D3" w:rsidRDefault="00B21BA2" w:rsidP="00B845E0">
      <w:pPr>
        <w:pStyle w:val="ListParagraph"/>
        <w:numPr>
          <w:ilvl w:val="0"/>
          <w:numId w:val="15"/>
        </w:numPr>
        <w:spacing w:after="0" w:line="240" w:lineRule="auto"/>
        <w:jc w:val="both"/>
        <w:rPr>
          <w:rFonts w:cstheme="minorHAnsi"/>
          <w:sz w:val="24"/>
          <w:szCs w:val="24"/>
          <w:lang w:val="en"/>
        </w:rPr>
      </w:pPr>
      <w:r w:rsidRPr="005064D3">
        <w:rPr>
          <w:rFonts w:cstheme="minorHAnsi"/>
          <w:sz w:val="24"/>
          <w:szCs w:val="24"/>
        </w:rPr>
        <w:t xml:space="preserve">Within the program </w:t>
      </w:r>
      <w:r w:rsidRPr="005064D3">
        <w:rPr>
          <w:rFonts w:cstheme="minorHAnsi"/>
          <w:sz w:val="24"/>
          <w:szCs w:val="24"/>
          <w:lang w:val="en"/>
        </w:rPr>
        <w:t xml:space="preserve">the amount of co-payment by the patient was GEL 110 in 2013. From July 1, 2017, the state fully covers replacement program, </w:t>
      </w:r>
      <w:r w:rsidR="001A6FAC" w:rsidRPr="005064D3">
        <w:rPr>
          <w:rFonts w:cstheme="minorHAnsi"/>
          <w:sz w:val="24"/>
          <w:szCs w:val="24"/>
          <w:lang w:val="en"/>
        </w:rPr>
        <w:t xml:space="preserve">which </w:t>
      </w:r>
      <w:r w:rsidRPr="005064D3">
        <w:rPr>
          <w:rFonts w:cstheme="minorHAnsi"/>
          <w:sz w:val="24"/>
          <w:szCs w:val="24"/>
          <w:lang w:val="en"/>
        </w:rPr>
        <w:t>previously</w:t>
      </w:r>
      <w:r w:rsidR="001A6FAC" w:rsidRPr="005064D3">
        <w:rPr>
          <w:rFonts w:cstheme="minorHAnsi"/>
          <w:sz w:val="24"/>
          <w:szCs w:val="24"/>
          <w:lang w:val="en"/>
        </w:rPr>
        <w:t xml:space="preserve"> was</w:t>
      </w:r>
      <w:r w:rsidRPr="005064D3">
        <w:rPr>
          <w:rFonts w:cstheme="minorHAnsi"/>
          <w:sz w:val="24"/>
          <w:szCs w:val="24"/>
          <w:lang w:val="en"/>
        </w:rPr>
        <w:t xml:space="preserve"> funded by the Global Fund and in parallel all beneficiaries are fully released from co-payment.</w:t>
      </w:r>
    </w:p>
    <w:p w14:paraId="465C4658" w14:textId="05712050" w:rsidR="0011692D" w:rsidRPr="005064D3" w:rsidRDefault="00B21BA2" w:rsidP="0001551B">
      <w:pPr>
        <w:pStyle w:val="ListParagraph"/>
        <w:numPr>
          <w:ilvl w:val="0"/>
          <w:numId w:val="14"/>
        </w:numPr>
        <w:spacing w:after="0" w:line="240" w:lineRule="auto"/>
        <w:jc w:val="both"/>
        <w:rPr>
          <w:rFonts w:cstheme="minorHAnsi"/>
          <w:sz w:val="24"/>
          <w:szCs w:val="24"/>
          <w:lang w:val="ka-GE"/>
        </w:rPr>
      </w:pPr>
      <w:r w:rsidRPr="005064D3">
        <w:rPr>
          <w:rFonts w:cstheme="minorHAnsi"/>
          <w:sz w:val="24"/>
          <w:szCs w:val="24"/>
        </w:rPr>
        <w:t xml:space="preserve">The services are provided in Tbilisi and in the regions of Georgia </w:t>
      </w:r>
    </w:p>
    <w:p w14:paraId="6940500F" w14:textId="24EC932A" w:rsidR="0011692D" w:rsidRPr="005064D3" w:rsidRDefault="00B21BA2" w:rsidP="0001551B">
      <w:pPr>
        <w:pStyle w:val="ListParagraph"/>
        <w:numPr>
          <w:ilvl w:val="0"/>
          <w:numId w:val="14"/>
        </w:numPr>
        <w:spacing w:after="0" w:line="240" w:lineRule="auto"/>
        <w:jc w:val="both"/>
        <w:rPr>
          <w:rFonts w:cstheme="minorHAnsi"/>
          <w:sz w:val="24"/>
          <w:szCs w:val="24"/>
          <w:lang w:val="ka-GE"/>
        </w:rPr>
      </w:pPr>
      <w:r w:rsidRPr="005064D3">
        <w:rPr>
          <w:rStyle w:val="shorttext"/>
          <w:rFonts w:cstheme="minorHAnsi"/>
          <w:sz w:val="24"/>
          <w:szCs w:val="24"/>
          <w:lang w:val="en"/>
        </w:rPr>
        <w:lastRenderedPageBreak/>
        <w:t>The upper limit of patients</w:t>
      </w:r>
      <w:r w:rsidR="001A6FAC" w:rsidRPr="005064D3">
        <w:rPr>
          <w:rStyle w:val="shorttext"/>
          <w:rFonts w:cstheme="minorHAnsi"/>
          <w:sz w:val="24"/>
          <w:szCs w:val="24"/>
          <w:lang w:val="en"/>
        </w:rPr>
        <w:t>’</w:t>
      </w:r>
      <w:r w:rsidRPr="005064D3">
        <w:rPr>
          <w:rStyle w:val="shorttext"/>
          <w:rFonts w:cstheme="minorHAnsi"/>
          <w:sz w:val="24"/>
          <w:szCs w:val="24"/>
          <w:lang w:val="en"/>
        </w:rPr>
        <w:t xml:space="preserve"> </w:t>
      </w:r>
      <w:r w:rsidR="001A6FAC" w:rsidRPr="005064D3">
        <w:rPr>
          <w:rStyle w:val="shorttext"/>
          <w:rFonts w:cstheme="minorHAnsi"/>
          <w:sz w:val="24"/>
          <w:szCs w:val="24"/>
          <w:lang w:val="en"/>
        </w:rPr>
        <w:t xml:space="preserve">acceptance </w:t>
      </w:r>
      <w:r w:rsidRPr="005064D3">
        <w:rPr>
          <w:rStyle w:val="shorttext"/>
          <w:rFonts w:cstheme="minorHAnsi"/>
          <w:sz w:val="24"/>
          <w:szCs w:val="24"/>
          <w:lang w:val="en"/>
        </w:rPr>
        <w:t>is being canceled</w:t>
      </w:r>
      <w:ins w:id="349" w:author="Mariam Darakhvelidze" w:date="2019-02-27T23:22:00Z">
        <w:r w:rsidR="0069767E">
          <w:rPr>
            <w:rStyle w:val="shorttext"/>
            <w:rFonts w:cstheme="minorHAnsi"/>
            <w:sz w:val="24"/>
            <w:szCs w:val="24"/>
            <w:lang w:val="en"/>
          </w:rPr>
          <w:t>.</w:t>
        </w:r>
      </w:ins>
      <w:ins w:id="350" w:author="Mariam Darakhvelidze" w:date="2019-02-27T23:20:00Z">
        <w:r w:rsidR="0069767E">
          <w:rPr>
            <w:rStyle w:val="shorttext"/>
            <w:rFonts w:cstheme="minorHAnsi"/>
            <w:sz w:val="24"/>
            <w:szCs w:val="24"/>
            <w:lang w:val="en"/>
          </w:rPr>
          <w:t xml:space="preserve"> </w:t>
        </w:r>
      </w:ins>
      <w:del w:id="351" w:author="Mariam Darakhvelidze" w:date="2019-02-27T23:22:00Z">
        <w:r w:rsidRPr="005064D3" w:rsidDel="0069767E">
          <w:rPr>
            <w:rStyle w:val="shorttext"/>
            <w:rFonts w:cstheme="minorHAnsi"/>
            <w:sz w:val="24"/>
            <w:szCs w:val="24"/>
            <w:lang w:val="en"/>
          </w:rPr>
          <w:delText>.</w:delText>
        </w:r>
      </w:del>
    </w:p>
    <w:p w14:paraId="7EA1AD7A" w14:textId="615A978E" w:rsidR="0011692D" w:rsidRPr="0069767E" w:rsidRDefault="005F4A0D" w:rsidP="0069767E">
      <w:pPr>
        <w:pStyle w:val="ListParagraph"/>
        <w:numPr>
          <w:ilvl w:val="0"/>
          <w:numId w:val="14"/>
        </w:numPr>
        <w:spacing w:after="0" w:line="240" w:lineRule="auto"/>
        <w:jc w:val="both"/>
        <w:rPr>
          <w:rFonts w:cstheme="minorHAnsi"/>
          <w:sz w:val="24"/>
          <w:szCs w:val="24"/>
          <w:shd w:val="clear" w:color="auto" w:fill="FFFFFF"/>
          <w:lang w:val="ka-GE"/>
        </w:rPr>
      </w:pPr>
      <w:r w:rsidRPr="0069767E">
        <w:rPr>
          <w:rFonts w:cstheme="minorHAnsi"/>
          <w:sz w:val="24"/>
          <w:szCs w:val="24"/>
        </w:rPr>
        <w:t>T</w:t>
      </w:r>
      <w:r w:rsidRPr="0069767E">
        <w:rPr>
          <w:rFonts w:cstheme="minorHAnsi"/>
          <w:sz w:val="24"/>
          <w:szCs w:val="24"/>
          <w:lang w:val="en"/>
        </w:rPr>
        <w:t>he</w:t>
      </w:r>
      <w:r w:rsidR="00B21BA2" w:rsidRPr="0069767E">
        <w:rPr>
          <w:rFonts w:cstheme="minorHAnsi"/>
          <w:sz w:val="24"/>
          <w:szCs w:val="24"/>
          <w:lang w:val="en"/>
        </w:rPr>
        <w:t xml:space="preserve"> release of beneficiaries from co-payment resulted in significant increase of the number of </w:t>
      </w:r>
      <w:r w:rsidR="00B7336C" w:rsidRPr="0069767E">
        <w:rPr>
          <w:rFonts w:cstheme="minorHAnsi"/>
          <w:sz w:val="24"/>
          <w:szCs w:val="24"/>
          <w:lang w:val="en"/>
        </w:rPr>
        <w:t>patients</w:t>
      </w:r>
      <w:r w:rsidR="008451F3" w:rsidRPr="0069767E">
        <w:rPr>
          <w:rFonts w:cstheme="minorHAnsi"/>
          <w:sz w:val="24"/>
          <w:szCs w:val="24"/>
          <w:lang w:val="en"/>
        </w:rPr>
        <w:t>’</w:t>
      </w:r>
      <w:r w:rsidR="00B7336C" w:rsidRPr="0069767E">
        <w:rPr>
          <w:rFonts w:cstheme="minorHAnsi"/>
          <w:sz w:val="24"/>
          <w:szCs w:val="24"/>
          <w:lang w:val="en"/>
        </w:rPr>
        <w:t xml:space="preserve"> first and repeated enrolment in the program</w:t>
      </w:r>
      <w:ins w:id="352" w:author="Mariam Darakhvelidze" w:date="2019-02-27T23:22:00Z">
        <w:r w:rsidR="0069767E" w:rsidRPr="0069767E">
          <w:rPr>
            <w:rStyle w:val="shorttext"/>
            <w:rFonts w:cstheme="minorHAnsi"/>
            <w:sz w:val="24"/>
            <w:szCs w:val="24"/>
            <w:lang w:val="en"/>
          </w:rPr>
          <w:t xml:space="preserve"> and more than 9000 beneficiaries was able to use the replacement therapy</w:t>
        </w:r>
      </w:ins>
      <w:r w:rsidR="00B7336C" w:rsidRPr="0069767E">
        <w:rPr>
          <w:rFonts w:cstheme="minorHAnsi"/>
          <w:sz w:val="24"/>
          <w:szCs w:val="24"/>
          <w:lang w:val="en"/>
        </w:rPr>
        <w:t xml:space="preserve">. </w:t>
      </w:r>
      <w:r w:rsidR="00B21BA2" w:rsidRPr="0069767E">
        <w:rPr>
          <w:rFonts w:cstheme="minorHAnsi"/>
          <w:sz w:val="24"/>
          <w:szCs w:val="24"/>
          <w:lang w:val="en"/>
        </w:rPr>
        <w:t xml:space="preserve"> </w:t>
      </w:r>
    </w:p>
    <w:p w14:paraId="70BB848D" w14:textId="77777777" w:rsidR="00AE7FB7" w:rsidRPr="005064D3" w:rsidRDefault="00AE7FB7" w:rsidP="00AE7FB7">
      <w:pPr>
        <w:pStyle w:val="ListParagraph"/>
        <w:spacing w:after="0" w:line="240" w:lineRule="auto"/>
        <w:jc w:val="both"/>
        <w:rPr>
          <w:rFonts w:cstheme="minorHAnsi"/>
          <w:sz w:val="24"/>
          <w:szCs w:val="24"/>
          <w:shd w:val="clear" w:color="auto" w:fill="FFFFFF"/>
          <w:lang w:val="ka-GE"/>
        </w:rPr>
      </w:pPr>
    </w:p>
    <w:p w14:paraId="411FA7B6" w14:textId="77777777" w:rsidR="005A60E4" w:rsidRPr="005064D3" w:rsidRDefault="005A60E4" w:rsidP="006F7DFE">
      <w:pPr>
        <w:pStyle w:val="ListParagraph"/>
        <w:spacing w:after="0" w:line="240" w:lineRule="auto"/>
        <w:jc w:val="both"/>
        <w:rPr>
          <w:rFonts w:cstheme="minorHAnsi"/>
          <w:sz w:val="24"/>
          <w:szCs w:val="24"/>
          <w:shd w:val="clear" w:color="auto" w:fill="FFFFFF"/>
          <w:lang w:val="ka-GE"/>
        </w:rPr>
      </w:pPr>
    </w:p>
    <w:p w14:paraId="2DB421F8" w14:textId="5859B202" w:rsidR="005A60E4" w:rsidRPr="005064D3" w:rsidRDefault="005A60E4" w:rsidP="006F7DFE">
      <w:pPr>
        <w:spacing w:after="0" w:line="240" w:lineRule="auto"/>
        <w:jc w:val="both"/>
        <w:rPr>
          <w:rFonts w:cstheme="minorHAnsi"/>
          <w:b/>
          <w:noProof/>
          <w:sz w:val="24"/>
          <w:szCs w:val="24"/>
        </w:rPr>
      </w:pPr>
      <w:r w:rsidRPr="005064D3">
        <w:rPr>
          <w:rFonts w:cstheme="minorHAnsi"/>
          <w:b/>
          <w:noProof/>
          <w:sz w:val="24"/>
          <w:szCs w:val="24"/>
        </w:rPr>
        <w:t xml:space="preserve">Maternal and Child Health </w:t>
      </w:r>
    </w:p>
    <w:p w14:paraId="040EECD1" w14:textId="77777777" w:rsidR="005A60E4" w:rsidRPr="005064D3" w:rsidRDefault="005A60E4" w:rsidP="006F7DFE">
      <w:pPr>
        <w:pStyle w:val="ListParagraph"/>
        <w:spacing w:after="0" w:line="240" w:lineRule="auto"/>
        <w:jc w:val="both"/>
        <w:rPr>
          <w:rFonts w:cstheme="minorHAnsi"/>
          <w:b/>
          <w:noProof/>
          <w:sz w:val="24"/>
          <w:szCs w:val="24"/>
        </w:rPr>
      </w:pPr>
    </w:p>
    <w:p w14:paraId="0673CAA6" w14:textId="3F7837A9" w:rsidR="00D973CD" w:rsidRPr="005064D3" w:rsidRDefault="005A60E4" w:rsidP="0001551B">
      <w:pPr>
        <w:pStyle w:val="ListParagraph"/>
        <w:numPr>
          <w:ilvl w:val="0"/>
          <w:numId w:val="16"/>
        </w:numPr>
        <w:spacing w:after="0" w:line="240" w:lineRule="auto"/>
        <w:jc w:val="both"/>
        <w:rPr>
          <w:rFonts w:cstheme="minorHAnsi"/>
          <w:b/>
          <w:noProof/>
          <w:sz w:val="24"/>
          <w:szCs w:val="24"/>
        </w:rPr>
      </w:pPr>
      <w:r w:rsidRPr="005064D3">
        <w:rPr>
          <w:rFonts w:cstheme="minorHAnsi"/>
          <w:kern w:val="24"/>
          <w:sz w:val="24"/>
          <w:szCs w:val="24"/>
          <w:lang w:val="en-GB" w:eastAsia="ka-GE"/>
        </w:rPr>
        <w:t xml:space="preserve">Georgia managed to reduce under–five mortality rate to 10.2 per 1000 live births by </w:t>
      </w:r>
      <w:r w:rsidR="00B845E0" w:rsidRPr="005064D3">
        <w:rPr>
          <w:rFonts w:cstheme="minorHAnsi"/>
          <w:kern w:val="24"/>
          <w:sz w:val="24"/>
          <w:szCs w:val="24"/>
          <w:lang w:val="en-GB" w:eastAsia="ka-GE"/>
        </w:rPr>
        <w:t xml:space="preserve">2015 </w:t>
      </w:r>
      <w:r w:rsidRPr="005064D3">
        <w:rPr>
          <w:rFonts w:cstheme="minorHAnsi"/>
          <w:kern w:val="24"/>
          <w:sz w:val="24"/>
          <w:szCs w:val="24"/>
          <w:lang w:val="en-GB" w:eastAsia="ka-GE"/>
        </w:rPr>
        <w:t xml:space="preserve">thus accomplishing the Millennium Development Goal </w:t>
      </w:r>
      <w:ins w:id="353" w:author="Mariam Darakhvelidze" w:date="2019-02-27T23:22:00Z">
        <w:r w:rsidR="0037502B">
          <w:rPr>
            <w:rFonts w:cstheme="minorHAnsi"/>
            <w:kern w:val="24"/>
            <w:sz w:val="24"/>
            <w:szCs w:val="24"/>
            <w:lang w:val="en-GB" w:eastAsia="ka-GE"/>
          </w:rPr>
          <w:t>№</w:t>
        </w:r>
      </w:ins>
      <w:del w:id="354" w:author="Mariam Darakhvelidze" w:date="2019-02-27T23:22:00Z">
        <w:r w:rsidRPr="005064D3" w:rsidDel="0037502B">
          <w:rPr>
            <w:rFonts w:cstheme="minorHAnsi"/>
            <w:kern w:val="24"/>
            <w:sz w:val="24"/>
            <w:szCs w:val="24"/>
            <w:lang w:val="en-GB" w:eastAsia="ka-GE"/>
          </w:rPr>
          <w:delText>#</w:delText>
        </w:r>
      </w:del>
      <w:r w:rsidRPr="005064D3">
        <w:rPr>
          <w:rFonts w:cstheme="minorHAnsi"/>
          <w:kern w:val="24"/>
          <w:sz w:val="24"/>
          <w:szCs w:val="24"/>
          <w:lang w:val="en-GB" w:eastAsia="ka-GE"/>
        </w:rPr>
        <w:t xml:space="preserve">4 (MDG) set at the 2000 Millennium Summit: Reduce by two-thirds, between 1990 and 2015, the under-five mortality rate. </w:t>
      </w:r>
    </w:p>
    <w:p w14:paraId="4839F20F" w14:textId="7475377F" w:rsidR="00D973CD" w:rsidRPr="00E70CED" w:rsidRDefault="00D973CD" w:rsidP="00E70CED">
      <w:pPr>
        <w:pStyle w:val="ListParagraph"/>
        <w:numPr>
          <w:ilvl w:val="0"/>
          <w:numId w:val="16"/>
        </w:numPr>
        <w:spacing w:after="0" w:line="240" w:lineRule="auto"/>
        <w:jc w:val="both"/>
        <w:rPr>
          <w:rFonts w:cstheme="minorHAnsi"/>
          <w:noProof/>
          <w:sz w:val="24"/>
          <w:szCs w:val="24"/>
          <w:rPrChange w:id="355" w:author="Mariam Darakhvelidze" w:date="2019-02-27T23:25:00Z">
            <w:rPr>
              <w:b/>
              <w:noProof/>
            </w:rPr>
          </w:rPrChange>
        </w:rPr>
      </w:pPr>
      <w:r w:rsidRPr="005064D3">
        <w:rPr>
          <w:rFonts w:cstheme="minorHAnsi"/>
          <w:sz w:val="24"/>
          <w:szCs w:val="24"/>
        </w:rPr>
        <w:t xml:space="preserve">In 2015 </w:t>
      </w:r>
      <w:r w:rsidRPr="005064D3">
        <w:rPr>
          <w:rFonts w:cstheme="minorHAnsi"/>
          <w:kern w:val="24"/>
          <w:sz w:val="24"/>
          <w:szCs w:val="24"/>
          <w:lang w:val="en-GB" w:eastAsia="ka-GE"/>
        </w:rPr>
        <w:t xml:space="preserve">perinatal care regionalization project has started to improve health outcomes and decrease maternal and infant morbidity and mortality through provision of risk-appropriate care. Within the project, all facilities providing maternal and new born care services are divided by levels of care according to their capacity. </w:t>
      </w:r>
      <w:ins w:id="356" w:author="Mariam Darakhvelidze" w:date="2019-02-27T23:25:00Z">
        <w:r w:rsidR="00E70CED">
          <w:rPr>
            <w:rFonts w:cstheme="minorHAnsi"/>
            <w:kern w:val="24"/>
            <w:sz w:val="24"/>
            <w:szCs w:val="24"/>
            <w:lang w:val="en-GB" w:eastAsia="ka-GE"/>
          </w:rPr>
          <w:t>E</w:t>
        </w:r>
      </w:ins>
      <w:del w:id="357" w:author="Mariam Darakhvelidze" w:date="2019-02-27T23:25:00Z">
        <w:r w:rsidRPr="005064D3" w:rsidDel="00E70CED">
          <w:rPr>
            <w:rFonts w:cstheme="minorHAnsi"/>
            <w:kern w:val="24"/>
            <w:sz w:val="24"/>
            <w:szCs w:val="24"/>
            <w:lang w:val="en-GB" w:eastAsia="ka-GE"/>
          </w:rPr>
          <w:delText>e</w:delText>
        </w:r>
      </w:del>
      <w:r w:rsidRPr="005064D3">
        <w:rPr>
          <w:rFonts w:cstheme="minorHAnsi"/>
          <w:kern w:val="24"/>
          <w:sz w:val="24"/>
          <w:szCs w:val="24"/>
          <w:lang w:val="en-GB" w:eastAsia="ka-GE"/>
        </w:rPr>
        <w:t>ach mother and new born is delivered and cared in a facility appropriate for their healthcare needs.</w:t>
      </w:r>
      <w:ins w:id="358" w:author="Mariam Darakhvelidze" w:date="2019-02-27T23:25:00Z">
        <w:r w:rsidR="00E70CED">
          <w:rPr>
            <w:rFonts w:cstheme="minorHAnsi"/>
            <w:kern w:val="24"/>
            <w:sz w:val="24"/>
            <w:szCs w:val="24"/>
            <w:lang w:val="en-GB" w:eastAsia="ka-GE"/>
          </w:rPr>
          <w:t xml:space="preserve"> </w:t>
        </w:r>
        <w:r w:rsidR="00E70CED" w:rsidRPr="005064D3">
          <w:rPr>
            <w:rFonts w:cstheme="minorHAnsi"/>
            <w:sz w:val="24"/>
            <w:szCs w:val="24"/>
            <w:lang w:val="en"/>
          </w:rPr>
          <w:t xml:space="preserve">Also, selective contracting of </w:t>
        </w:r>
        <w:r w:rsidR="00E70CED">
          <w:rPr>
            <w:rFonts w:cstheme="minorHAnsi"/>
            <w:sz w:val="24"/>
            <w:szCs w:val="24"/>
            <w:lang w:val="en"/>
          </w:rPr>
          <w:t>peri</w:t>
        </w:r>
        <w:r w:rsidR="00E70CED" w:rsidRPr="005064D3">
          <w:rPr>
            <w:rFonts w:cstheme="minorHAnsi"/>
            <w:sz w:val="24"/>
            <w:szCs w:val="24"/>
            <w:lang w:val="en"/>
          </w:rPr>
          <w:t>natal care providers has been started.</w:t>
        </w:r>
      </w:ins>
      <w:r w:rsidRPr="00E70CED">
        <w:rPr>
          <w:rFonts w:cstheme="minorHAnsi"/>
          <w:kern w:val="24"/>
          <w:sz w:val="24"/>
          <w:szCs w:val="24"/>
          <w:lang w:val="en-GB" w:eastAsia="ka-GE"/>
          <w:rPrChange w:id="359" w:author="Mariam Darakhvelidze" w:date="2019-02-27T23:25:00Z">
            <w:rPr>
              <w:kern w:val="24"/>
              <w:lang w:val="en-GB" w:eastAsia="ka-GE"/>
            </w:rPr>
          </w:rPrChange>
        </w:rPr>
        <w:t xml:space="preserve"> </w:t>
      </w:r>
      <w:r w:rsidRPr="00E70CED">
        <w:rPr>
          <w:rFonts w:cstheme="minorHAnsi"/>
          <w:sz w:val="24"/>
          <w:szCs w:val="24"/>
          <w:lang w:val="en"/>
          <w:rPrChange w:id="360" w:author="Mariam Darakhvelidze" w:date="2019-02-27T23:25:00Z">
            <w:rPr>
              <w:lang w:val="en"/>
            </w:rPr>
          </w:rPrChange>
        </w:rPr>
        <w:t>In 201</w:t>
      </w:r>
      <w:ins w:id="361" w:author="Mariam Darakhvelidze" w:date="2019-02-27T23:23:00Z">
        <w:r w:rsidR="0037502B" w:rsidRPr="00E70CED">
          <w:rPr>
            <w:rFonts w:cstheme="minorHAnsi"/>
            <w:sz w:val="24"/>
            <w:szCs w:val="24"/>
            <w:lang w:val="en"/>
            <w:rPrChange w:id="362" w:author="Mariam Darakhvelidze" w:date="2019-02-27T23:25:00Z">
              <w:rPr>
                <w:lang w:val="en"/>
              </w:rPr>
            </w:rPrChange>
          </w:rPr>
          <w:t>7</w:t>
        </w:r>
      </w:ins>
      <w:del w:id="363" w:author="Mariam Darakhvelidze" w:date="2019-02-27T23:23:00Z">
        <w:r w:rsidRPr="00E70CED" w:rsidDel="0037502B">
          <w:rPr>
            <w:rFonts w:cstheme="minorHAnsi"/>
            <w:sz w:val="24"/>
            <w:szCs w:val="24"/>
            <w:lang w:val="en"/>
            <w:rPrChange w:id="364" w:author="Mariam Darakhvelidze" w:date="2019-02-27T23:25:00Z">
              <w:rPr>
                <w:lang w:val="en"/>
              </w:rPr>
            </w:rPrChange>
          </w:rPr>
          <w:delText>6</w:delText>
        </w:r>
      </w:del>
      <w:r w:rsidRPr="00E70CED">
        <w:rPr>
          <w:rFonts w:cstheme="minorHAnsi"/>
          <w:sz w:val="24"/>
          <w:szCs w:val="24"/>
          <w:lang w:val="en"/>
          <w:rPrChange w:id="365" w:author="Mariam Darakhvelidze" w:date="2019-02-27T23:25:00Z">
            <w:rPr>
              <w:lang w:val="en"/>
            </w:rPr>
          </w:rPrChange>
        </w:rPr>
        <w:t>, the lowest mortality rate of maternal mortality has been ob</w:t>
      </w:r>
      <w:r w:rsidR="008451F3" w:rsidRPr="00E70CED">
        <w:rPr>
          <w:rFonts w:cstheme="minorHAnsi"/>
          <w:sz w:val="24"/>
          <w:szCs w:val="24"/>
          <w:lang w:val="en"/>
          <w:rPrChange w:id="366" w:author="Mariam Darakhvelidze" w:date="2019-02-27T23:25:00Z">
            <w:rPr>
              <w:lang w:val="en"/>
            </w:rPr>
          </w:rPrChange>
        </w:rPr>
        <w:t xml:space="preserve">served in recent years </w:t>
      </w:r>
      <w:del w:id="367" w:author="Mariam Darakhvelidze" w:date="2019-02-27T23:23:00Z">
        <w:r w:rsidR="008451F3" w:rsidRPr="00E70CED" w:rsidDel="0037502B">
          <w:rPr>
            <w:rFonts w:cstheme="minorHAnsi"/>
            <w:sz w:val="24"/>
            <w:szCs w:val="24"/>
            <w:lang w:val="en"/>
            <w:rPrChange w:id="368" w:author="Mariam Darakhvelidze" w:date="2019-02-27T23:25:00Z">
              <w:rPr>
                <w:lang w:val="en"/>
              </w:rPr>
            </w:rPrChange>
          </w:rPr>
          <w:delText>-</w:delText>
        </w:r>
      </w:del>
      <w:ins w:id="369" w:author="Mariam Darakhvelidze" w:date="2019-02-27T23:23:00Z">
        <w:r w:rsidR="0037502B" w:rsidRPr="00E70CED">
          <w:rPr>
            <w:rFonts w:cstheme="minorHAnsi"/>
            <w:sz w:val="24"/>
            <w:szCs w:val="24"/>
            <w:lang w:val="en"/>
            <w:rPrChange w:id="370" w:author="Mariam Darakhvelidze" w:date="2019-02-27T23:25:00Z">
              <w:rPr>
                <w:lang w:val="en"/>
              </w:rPr>
            </w:rPrChange>
          </w:rPr>
          <w:t>–</w:t>
        </w:r>
      </w:ins>
      <w:r w:rsidR="008451F3" w:rsidRPr="00E70CED">
        <w:rPr>
          <w:rFonts w:cstheme="minorHAnsi"/>
          <w:sz w:val="24"/>
          <w:szCs w:val="24"/>
          <w:lang w:val="en"/>
          <w:rPrChange w:id="371" w:author="Mariam Darakhvelidze" w:date="2019-02-27T23:25:00Z">
            <w:rPr>
              <w:lang w:val="en"/>
            </w:rPr>
          </w:rPrChange>
        </w:rPr>
        <w:t xml:space="preserve"> </w:t>
      </w:r>
      <w:ins w:id="372" w:author="Mariam Darakhvelidze" w:date="2019-02-27T23:23:00Z">
        <w:r w:rsidR="0037502B" w:rsidRPr="00E70CED">
          <w:rPr>
            <w:rFonts w:cstheme="minorHAnsi"/>
            <w:sz w:val="24"/>
            <w:szCs w:val="24"/>
            <w:lang w:val="en"/>
            <w:rPrChange w:id="373" w:author="Mariam Darakhvelidze" w:date="2019-02-27T23:25:00Z">
              <w:rPr>
                <w:lang w:val="en"/>
              </w:rPr>
            </w:rPrChange>
          </w:rPr>
          <w:t>13.</w:t>
        </w:r>
      </w:ins>
      <w:ins w:id="374" w:author="Mariam Darakhvelidze" w:date="2019-02-27T23:31:00Z">
        <w:r w:rsidR="00332780">
          <w:rPr>
            <w:rFonts w:ascii="Sylfaen" w:hAnsi="Sylfaen" w:cstheme="minorHAnsi"/>
            <w:sz w:val="24"/>
            <w:szCs w:val="24"/>
            <w:lang w:val="ka-GE"/>
          </w:rPr>
          <w:t>1</w:t>
        </w:r>
      </w:ins>
      <w:del w:id="375" w:author="Mariam Darakhvelidze" w:date="2019-02-27T23:23:00Z">
        <w:r w:rsidR="008451F3" w:rsidRPr="00E70CED" w:rsidDel="0037502B">
          <w:rPr>
            <w:rFonts w:cstheme="minorHAnsi"/>
            <w:sz w:val="24"/>
            <w:szCs w:val="24"/>
            <w:lang w:val="en"/>
            <w:rPrChange w:id="376" w:author="Mariam Darakhvelidze" w:date="2019-02-27T23:25:00Z">
              <w:rPr>
                <w:lang w:val="en"/>
              </w:rPr>
            </w:rPrChange>
          </w:rPr>
          <w:delText>22.9</w:delText>
        </w:r>
      </w:del>
      <w:r w:rsidR="008451F3" w:rsidRPr="00E70CED">
        <w:rPr>
          <w:rFonts w:cstheme="minorHAnsi"/>
          <w:sz w:val="24"/>
          <w:szCs w:val="24"/>
          <w:lang w:val="en"/>
          <w:rPrChange w:id="377" w:author="Mariam Darakhvelidze" w:date="2019-02-27T23:25:00Z">
            <w:rPr>
              <w:lang w:val="en"/>
            </w:rPr>
          </w:rPrChange>
        </w:rPr>
        <w:t xml:space="preserve"> /</w:t>
      </w:r>
      <w:r w:rsidRPr="00E70CED">
        <w:rPr>
          <w:rFonts w:cstheme="minorHAnsi"/>
          <w:sz w:val="24"/>
          <w:szCs w:val="24"/>
          <w:lang w:val="en"/>
          <w:rPrChange w:id="378" w:author="Mariam Darakhvelidze" w:date="2019-02-27T23:25:00Z">
            <w:rPr>
              <w:lang w:val="en"/>
            </w:rPr>
          </w:rPrChange>
        </w:rPr>
        <w:t>100 000 livebirth.</w:t>
      </w:r>
    </w:p>
    <w:p w14:paraId="4CF13F60" w14:textId="6E85BD02" w:rsidR="00D973CD" w:rsidRPr="005064D3" w:rsidRDefault="00203EBD" w:rsidP="0001551B">
      <w:pPr>
        <w:pStyle w:val="ListParagraph"/>
        <w:numPr>
          <w:ilvl w:val="0"/>
          <w:numId w:val="16"/>
        </w:numPr>
        <w:spacing w:after="0" w:line="240" w:lineRule="auto"/>
        <w:jc w:val="both"/>
        <w:rPr>
          <w:rFonts w:cstheme="minorHAnsi"/>
          <w:b/>
          <w:noProof/>
          <w:sz w:val="24"/>
          <w:szCs w:val="24"/>
        </w:rPr>
      </w:pPr>
      <w:r w:rsidRPr="005064D3">
        <w:rPr>
          <w:rFonts w:cstheme="minorHAnsi"/>
          <w:kern w:val="24"/>
          <w:sz w:val="24"/>
          <w:szCs w:val="24"/>
          <w:lang w:val="en-GB" w:eastAsia="ka-GE"/>
        </w:rPr>
        <w:t>In 2017, a comprehensive long-term (2017-2030) Maternal and Newborn Health Care Strategy has been approved, which defines next 14 years’ state policy of maternal and new born health, family planning,</w:t>
      </w:r>
      <w:r w:rsidR="00AE7FB7" w:rsidRPr="005064D3">
        <w:rPr>
          <w:rFonts w:cstheme="minorHAnsi"/>
          <w:kern w:val="24"/>
          <w:sz w:val="24"/>
          <w:szCs w:val="24"/>
          <w:lang w:val="en-GB" w:eastAsia="ka-GE"/>
        </w:rPr>
        <w:t xml:space="preserve"> sexual and reproductive health.</w:t>
      </w:r>
    </w:p>
    <w:p w14:paraId="42D72FD7" w14:textId="6F151C3F" w:rsidR="00203EBD" w:rsidRPr="005064D3" w:rsidRDefault="00203EBD" w:rsidP="0001551B">
      <w:pPr>
        <w:pStyle w:val="ListParagraph"/>
        <w:numPr>
          <w:ilvl w:val="0"/>
          <w:numId w:val="16"/>
        </w:numPr>
        <w:spacing w:after="0" w:line="240" w:lineRule="auto"/>
        <w:jc w:val="both"/>
        <w:rPr>
          <w:rFonts w:cstheme="minorHAnsi"/>
          <w:noProof/>
          <w:sz w:val="24"/>
          <w:szCs w:val="24"/>
        </w:rPr>
      </w:pPr>
      <w:r w:rsidRPr="005064D3">
        <w:rPr>
          <w:rFonts w:cstheme="minorHAnsi"/>
          <w:kern w:val="24"/>
          <w:sz w:val="24"/>
          <w:szCs w:val="24"/>
          <w:lang w:val="en-GB" w:eastAsia="ka-GE"/>
        </w:rPr>
        <w:t>Fro</w:t>
      </w:r>
      <w:r w:rsidR="00AE7FB7" w:rsidRPr="005064D3">
        <w:rPr>
          <w:rFonts w:cstheme="minorHAnsi"/>
          <w:kern w:val="24"/>
          <w:sz w:val="24"/>
          <w:szCs w:val="24"/>
          <w:lang w:val="en-GB" w:eastAsia="ka-GE"/>
        </w:rPr>
        <w:t xml:space="preserve">m June 2014, all pregnant women, </w:t>
      </w:r>
      <w:r w:rsidRPr="005064D3">
        <w:rPr>
          <w:rFonts w:cstheme="minorHAnsi"/>
          <w:kern w:val="24"/>
          <w:sz w:val="24"/>
          <w:szCs w:val="24"/>
          <w:lang w:val="en-GB" w:eastAsia="ka-GE"/>
        </w:rPr>
        <w:t>before the 13</w:t>
      </w:r>
      <w:r w:rsidRPr="005064D3">
        <w:rPr>
          <w:rFonts w:cstheme="minorHAnsi"/>
          <w:kern w:val="24"/>
          <w:sz w:val="24"/>
          <w:szCs w:val="24"/>
          <w:vertAlign w:val="superscript"/>
          <w:lang w:val="en-GB" w:eastAsia="ka-GE"/>
        </w:rPr>
        <w:t>th</w:t>
      </w:r>
      <w:r w:rsidRPr="005064D3">
        <w:rPr>
          <w:rFonts w:cstheme="minorHAnsi"/>
          <w:kern w:val="24"/>
          <w:sz w:val="24"/>
          <w:szCs w:val="24"/>
          <w:lang w:val="en-GB" w:eastAsia="ka-GE"/>
        </w:rPr>
        <w:t xml:space="preserve"> week of pregnancy</w:t>
      </w:r>
      <w:r w:rsidR="00AE7FB7" w:rsidRPr="005064D3">
        <w:rPr>
          <w:rFonts w:cstheme="minorHAnsi"/>
          <w:kern w:val="24"/>
          <w:sz w:val="24"/>
          <w:szCs w:val="24"/>
          <w:lang w:val="en-GB" w:eastAsia="ka-GE"/>
        </w:rPr>
        <w:t>,</w:t>
      </w:r>
      <w:r w:rsidRPr="005064D3">
        <w:rPr>
          <w:rFonts w:cstheme="minorHAnsi"/>
          <w:kern w:val="24"/>
          <w:sz w:val="24"/>
          <w:szCs w:val="24"/>
          <w:lang w:val="en-GB" w:eastAsia="ka-GE"/>
        </w:rPr>
        <w:t xml:space="preserve"> are provided with folic acid and iron supplements in case of iron deficiency. Newborns (6-23 months) are provided with food supplements containing microelements. </w:t>
      </w:r>
    </w:p>
    <w:p w14:paraId="3C36B038" w14:textId="77777777" w:rsidR="00203EBD" w:rsidRPr="005064D3" w:rsidRDefault="00203EBD" w:rsidP="0001551B">
      <w:pPr>
        <w:pStyle w:val="ListParagraph"/>
        <w:numPr>
          <w:ilvl w:val="0"/>
          <w:numId w:val="16"/>
        </w:numPr>
        <w:spacing w:after="0" w:line="240" w:lineRule="auto"/>
        <w:jc w:val="both"/>
        <w:rPr>
          <w:rFonts w:cstheme="minorHAnsi"/>
          <w:noProof/>
          <w:sz w:val="24"/>
          <w:szCs w:val="24"/>
        </w:rPr>
      </w:pPr>
      <w:r w:rsidRPr="005064D3">
        <w:rPr>
          <w:rFonts w:cstheme="minorHAnsi"/>
          <w:sz w:val="24"/>
          <w:szCs w:val="24"/>
          <w:lang w:val="en"/>
        </w:rPr>
        <w:t>In 2016, the specific treatment of pregnant women with syphilis has started.</w:t>
      </w:r>
    </w:p>
    <w:p w14:paraId="3761EB15" w14:textId="1479BAF1" w:rsidR="005F4A0D" w:rsidRPr="008451F3" w:rsidRDefault="00384E80" w:rsidP="008451F3">
      <w:pPr>
        <w:pStyle w:val="ListParagraph"/>
        <w:numPr>
          <w:ilvl w:val="0"/>
          <w:numId w:val="16"/>
        </w:numPr>
        <w:spacing w:after="0" w:line="240" w:lineRule="auto"/>
        <w:jc w:val="both"/>
        <w:rPr>
          <w:rFonts w:cstheme="minorHAnsi"/>
          <w:noProof/>
          <w:sz w:val="24"/>
          <w:szCs w:val="24"/>
        </w:rPr>
      </w:pPr>
      <w:r w:rsidRPr="005064D3">
        <w:rPr>
          <w:rFonts w:cstheme="minorHAnsi"/>
          <w:noProof/>
          <w:sz w:val="24"/>
          <w:szCs w:val="24"/>
        </w:rPr>
        <w:t xml:space="preserve">From 2018, pregnant womens </w:t>
      </w:r>
      <w:r w:rsidRPr="005064D3">
        <w:rPr>
          <w:rFonts w:cstheme="minorHAnsi"/>
          <w:sz w:val="24"/>
          <w:szCs w:val="24"/>
          <w:lang w:val="en"/>
        </w:rPr>
        <w:t>registered within</w:t>
      </w:r>
      <w:r w:rsidRPr="005064D3">
        <w:rPr>
          <w:rFonts w:cstheme="minorHAnsi"/>
          <w:noProof/>
          <w:sz w:val="24"/>
          <w:szCs w:val="24"/>
        </w:rPr>
        <w:t xml:space="preserve"> the Antenatal Care Program are provided with 8 visits instead of 4. </w:t>
      </w:r>
      <w:r w:rsidRPr="005064D3">
        <w:rPr>
          <w:rFonts w:cstheme="minorHAnsi"/>
          <w:sz w:val="24"/>
          <w:szCs w:val="24"/>
          <w:lang w:val="en"/>
        </w:rPr>
        <w:t>Also, selective contracting of antenatal care providers has been started.</w:t>
      </w:r>
    </w:p>
    <w:p w14:paraId="590F400B"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3918C561"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0658FCD9"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1EE8C5CF"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62F959C8"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12F647B8"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0D2A0D34"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21492F93"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0FB2F046"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5EB8670C"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63562B59"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7BC9D610"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092610C3"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145DC084"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6BAF39DA"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3C4B5F59"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3295BC9D"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4197CAD4" w14:textId="22DA1A9A" w:rsidR="005E2EE2" w:rsidRDefault="005E2EE2" w:rsidP="00742A47">
      <w:pPr>
        <w:pStyle w:val="ListParagraph"/>
        <w:spacing w:before="105" w:after="120" w:line="240" w:lineRule="auto"/>
        <w:ind w:left="2160" w:firstLine="720"/>
        <w:jc w:val="center"/>
        <w:rPr>
          <w:rFonts w:cstheme="minorHAnsi"/>
          <w:i/>
          <w:color w:val="231F20"/>
          <w:sz w:val="18"/>
          <w:szCs w:val="18"/>
        </w:rPr>
      </w:pPr>
      <w:r w:rsidRPr="00742A47">
        <w:rPr>
          <w:rFonts w:cstheme="minorHAnsi"/>
          <w:i/>
          <w:color w:val="231F20"/>
          <w:sz w:val="18"/>
          <w:szCs w:val="18"/>
          <w:lang w:val="ka-GE"/>
        </w:rPr>
        <w:t xml:space="preserve">Maternal Mortality Rate by different </w:t>
      </w:r>
      <w:r w:rsidR="00A67972" w:rsidRPr="00742A47">
        <w:rPr>
          <w:rFonts w:cstheme="minorHAnsi"/>
          <w:i/>
          <w:color w:val="231F20"/>
          <w:sz w:val="18"/>
          <w:szCs w:val="18"/>
          <w:lang w:val="ka-GE"/>
        </w:rPr>
        <w:t>sources of information, Georgia, 2000-</w:t>
      </w:r>
      <w:r w:rsidR="005358EC" w:rsidRPr="00742A47">
        <w:rPr>
          <w:rFonts w:cstheme="minorHAnsi"/>
          <w:i/>
          <w:color w:val="231F20"/>
          <w:sz w:val="18"/>
          <w:szCs w:val="18"/>
          <w:lang w:val="ka-GE"/>
        </w:rPr>
        <w:t>201</w:t>
      </w:r>
      <w:r w:rsidR="005358EC">
        <w:rPr>
          <w:rFonts w:cstheme="minorHAnsi"/>
          <w:i/>
          <w:color w:val="231F20"/>
          <w:sz w:val="18"/>
          <w:szCs w:val="18"/>
        </w:rPr>
        <w:t>7</w:t>
      </w:r>
    </w:p>
    <w:p w14:paraId="281EFCD8" w14:textId="77777777" w:rsidR="007B6595" w:rsidRDefault="007B6595" w:rsidP="00742A47">
      <w:pPr>
        <w:pStyle w:val="ListParagraph"/>
        <w:spacing w:before="105" w:after="120" w:line="240" w:lineRule="auto"/>
        <w:ind w:left="2160" w:firstLine="720"/>
        <w:jc w:val="center"/>
        <w:rPr>
          <w:rFonts w:cstheme="minorHAnsi"/>
          <w:i/>
          <w:color w:val="231F20"/>
          <w:sz w:val="18"/>
          <w:szCs w:val="18"/>
        </w:rPr>
      </w:pPr>
    </w:p>
    <w:p w14:paraId="05D77060" w14:textId="6A078690" w:rsidR="005358EC" w:rsidRDefault="007B6595" w:rsidP="00742A47">
      <w:pPr>
        <w:pStyle w:val="ListParagraph"/>
        <w:spacing w:before="105" w:after="120" w:line="240" w:lineRule="auto"/>
        <w:ind w:left="2160" w:firstLine="720"/>
        <w:jc w:val="center"/>
        <w:rPr>
          <w:rFonts w:cstheme="minorHAnsi"/>
          <w:sz w:val="18"/>
          <w:szCs w:val="18"/>
        </w:rPr>
      </w:pPr>
      <w:r>
        <w:rPr>
          <w:rFonts w:cstheme="minorHAnsi"/>
          <w:noProof/>
          <w:sz w:val="18"/>
          <w:szCs w:val="18"/>
        </w:rPr>
        <w:lastRenderedPageBreak/>
        <w:drawing>
          <wp:inline distT="0" distB="0" distL="0" distR="0" wp14:anchorId="3DC2424A" wp14:editId="3DE088D4">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D963629" w14:textId="78F11D59" w:rsidR="005358EC" w:rsidRDefault="005358EC" w:rsidP="00742A47">
      <w:pPr>
        <w:pStyle w:val="ListParagraph"/>
        <w:spacing w:before="105" w:after="120" w:line="240" w:lineRule="auto"/>
        <w:ind w:left="2160" w:firstLine="720"/>
        <w:jc w:val="center"/>
        <w:rPr>
          <w:rFonts w:cstheme="minorHAnsi"/>
          <w:sz w:val="18"/>
          <w:szCs w:val="18"/>
        </w:rPr>
      </w:pPr>
    </w:p>
    <w:p w14:paraId="5D9180F9" w14:textId="54151FD6" w:rsidR="005E2EE2" w:rsidRPr="005064D3" w:rsidRDefault="005E2EE2" w:rsidP="00B34BD5">
      <w:pPr>
        <w:spacing w:after="120" w:line="240" w:lineRule="auto"/>
        <w:jc w:val="right"/>
        <w:rPr>
          <w:rFonts w:cstheme="minorHAnsi"/>
          <w:sz w:val="24"/>
          <w:szCs w:val="24"/>
        </w:rPr>
      </w:pPr>
    </w:p>
    <w:p w14:paraId="203C8414" w14:textId="0654FBD7" w:rsidR="00A67972" w:rsidRDefault="00B34BD5" w:rsidP="005064D3">
      <w:pPr>
        <w:spacing w:after="120" w:line="240" w:lineRule="auto"/>
        <w:jc w:val="both"/>
        <w:rPr>
          <w:rFonts w:cstheme="minorHAnsi"/>
          <w:sz w:val="18"/>
          <w:szCs w:val="18"/>
        </w:rPr>
      </w:pPr>
      <w:r>
        <w:rPr>
          <w:rFonts w:cstheme="minorHAnsi"/>
          <w:sz w:val="18"/>
          <w:szCs w:val="18"/>
        </w:rPr>
        <w:t xml:space="preserve">     </w:t>
      </w:r>
      <w:r w:rsidR="00A67972" w:rsidRPr="00742A47">
        <w:rPr>
          <w:rFonts w:cstheme="minorHAnsi"/>
          <w:sz w:val="18"/>
          <w:szCs w:val="18"/>
        </w:rPr>
        <w:t>Source: NCDC&amp;PH</w:t>
      </w:r>
    </w:p>
    <w:p w14:paraId="15818AB6" w14:textId="77777777" w:rsidR="00742A47" w:rsidRPr="00742A47" w:rsidRDefault="00742A47" w:rsidP="005064D3">
      <w:pPr>
        <w:spacing w:after="120" w:line="240" w:lineRule="auto"/>
        <w:jc w:val="both"/>
        <w:rPr>
          <w:rFonts w:cstheme="minorHAnsi"/>
          <w:sz w:val="18"/>
          <w:szCs w:val="18"/>
        </w:rPr>
      </w:pPr>
    </w:p>
    <w:p w14:paraId="0B8D2A2E" w14:textId="38985B9D" w:rsidR="005E2EE2" w:rsidRPr="005064D3" w:rsidRDefault="005E2EE2" w:rsidP="006F7DFE">
      <w:pPr>
        <w:spacing w:after="0" w:line="240" w:lineRule="auto"/>
        <w:jc w:val="both"/>
        <w:rPr>
          <w:rFonts w:cstheme="minorHAnsi"/>
          <w:b/>
          <w:noProof/>
          <w:sz w:val="24"/>
          <w:szCs w:val="24"/>
        </w:rPr>
      </w:pPr>
    </w:p>
    <w:p w14:paraId="27918374" w14:textId="77777777" w:rsidR="005A60E4" w:rsidRPr="005064D3" w:rsidRDefault="005A60E4" w:rsidP="006F7DFE">
      <w:pPr>
        <w:spacing w:after="0" w:line="240" w:lineRule="auto"/>
        <w:jc w:val="both"/>
        <w:rPr>
          <w:rFonts w:cstheme="minorHAnsi"/>
          <w:b/>
          <w:sz w:val="24"/>
          <w:szCs w:val="24"/>
        </w:rPr>
      </w:pPr>
      <w:r w:rsidRPr="005064D3">
        <w:rPr>
          <w:rFonts w:cstheme="minorHAnsi"/>
          <w:b/>
          <w:sz w:val="24"/>
          <w:szCs w:val="24"/>
        </w:rPr>
        <w:t>Immunization</w:t>
      </w:r>
    </w:p>
    <w:p w14:paraId="146CCFE9" w14:textId="77777777" w:rsidR="005A60E4" w:rsidRPr="005064D3" w:rsidRDefault="005A60E4" w:rsidP="006F7DFE">
      <w:pPr>
        <w:pStyle w:val="ListParagraph"/>
        <w:spacing w:after="0" w:line="240" w:lineRule="auto"/>
        <w:jc w:val="both"/>
        <w:rPr>
          <w:rFonts w:cstheme="minorHAnsi"/>
          <w:b/>
          <w:sz w:val="24"/>
          <w:szCs w:val="24"/>
        </w:rPr>
      </w:pPr>
    </w:p>
    <w:p w14:paraId="266A3FDA" w14:textId="77777777"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 xml:space="preserve">In accordance with the national calendar, the state provides 13 disease prevention. </w:t>
      </w:r>
    </w:p>
    <w:p w14:paraId="4356FF93" w14:textId="7539EFC2"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 xml:space="preserve">Five new vaccines were successfully introduced in the National Immunization Calendar: rotavirus vaccine </w:t>
      </w:r>
      <w:r w:rsidR="000D302E" w:rsidRPr="005064D3">
        <w:rPr>
          <w:rFonts w:cstheme="minorHAnsi"/>
          <w:noProof/>
          <w:sz w:val="24"/>
          <w:szCs w:val="24"/>
        </w:rPr>
        <w:t xml:space="preserve">(Since 2013, the share of rotaviral diarea from 40 5 dicreased to 12% (2016); </w:t>
      </w:r>
      <w:r w:rsidR="000D302E" w:rsidRPr="005064D3">
        <w:rPr>
          <w:rStyle w:val="tgc"/>
          <w:rFonts w:cstheme="minorHAnsi"/>
          <w:sz w:val="24"/>
          <w:szCs w:val="24"/>
        </w:rPr>
        <w:t>Pneumococcal vaccine</w:t>
      </w:r>
      <w:r w:rsidR="000D302E" w:rsidRPr="005064D3">
        <w:rPr>
          <w:rFonts w:cstheme="minorHAnsi"/>
          <w:noProof/>
          <w:sz w:val="24"/>
          <w:szCs w:val="24"/>
        </w:rPr>
        <w:t xml:space="preserve">; </w:t>
      </w:r>
      <w:r w:rsidR="009027F6" w:rsidRPr="005064D3">
        <w:rPr>
          <w:rFonts w:cstheme="minorHAnsi"/>
          <w:noProof/>
          <w:sz w:val="24"/>
          <w:szCs w:val="24"/>
        </w:rPr>
        <w:t xml:space="preserve">Polliomielitis vaccine </w:t>
      </w:r>
      <w:r w:rsidRPr="005064D3">
        <w:rPr>
          <w:rFonts w:cstheme="minorHAnsi"/>
          <w:noProof/>
          <w:sz w:val="24"/>
          <w:szCs w:val="24"/>
        </w:rPr>
        <w:t>(switch fr</w:t>
      </w:r>
      <w:r w:rsidR="009027F6" w:rsidRPr="005064D3">
        <w:rPr>
          <w:rFonts w:cstheme="minorHAnsi"/>
          <w:noProof/>
          <w:sz w:val="24"/>
          <w:szCs w:val="24"/>
        </w:rPr>
        <w:t xml:space="preserve">om Penta to Hexavalent vaccine); </w:t>
      </w:r>
      <w:r w:rsidR="00AE7FB7" w:rsidRPr="005064D3">
        <w:rPr>
          <w:rFonts w:cstheme="minorHAnsi"/>
          <w:noProof/>
          <w:sz w:val="24"/>
          <w:szCs w:val="24"/>
        </w:rPr>
        <w:t>B</w:t>
      </w:r>
      <w:r w:rsidRPr="005064D3">
        <w:rPr>
          <w:rFonts w:cstheme="minorHAnsi"/>
          <w:noProof/>
          <w:sz w:val="24"/>
          <w:szCs w:val="24"/>
        </w:rPr>
        <w:t>ivalent Oral Polio Vaccine (bOPV)</w:t>
      </w:r>
      <w:r w:rsidR="009027F6" w:rsidRPr="005064D3">
        <w:rPr>
          <w:rFonts w:cstheme="minorHAnsi"/>
          <w:noProof/>
          <w:sz w:val="24"/>
          <w:szCs w:val="24"/>
        </w:rPr>
        <w:t xml:space="preserve">; </w:t>
      </w:r>
      <w:r w:rsidR="000D302E" w:rsidRPr="005064D3">
        <w:rPr>
          <w:rFonts w:cstheme="minorHAnsi"/>
          <w:noProof/>
          <w:sz w:val="24"/>
          <w:szCs w:val="24"/>
        </w:rPr>
        <w:t>Human Papillomavirus (</w:t>
      </w:r>
      <w:r w:rsidRPr="005064D3">
        <w:rPr>
          <w:rFonts w:cstheme="minorHAnsi"/>
          <w:noProof/>
          <w:sz w:val="24"/>
          <w:szCs w:val="24"/>
        </w:rPr>
        <w:t>HPV</w:t>
      </w:r>
      <w:r w:rsidR="000D302E" w:rsidRPr="005064D3">
        <w:rPr>
          <w:rFonts w:cstheme="minorHAnsi"/>
          <w:noProof/>
          <w:sz w:val="24"/>
          <w:szCs w:val="24"/>
        </w:rPr>
        <w:t>)</w:t>
      </w:r>
      <w:r w:rsidRPr="005064D3">
        <w:rPr>
          <w:rFonts w:cstheme="minorHAnsi"/>
          <w:noProof/>
          <w:sz w:val="24"/>
          <w:szCs w:val="24"/>
        </w:rPr>
        <w:t xml:space="preserve"> vaccine in the four territorial areas of the country (Tbilisi, Kutaisi, Adjara AR, Abkhazia AR).</w:t>
      </w:r>
    </w:p>
    <w:p w14:paraId="0ABA314A" w14:textId="705ADB9F" w:rsidR="006F7DFE" w:rsidRPr="005064D3" w:rsidRDefault="00723037" w:rsidP="0001551B">
      <w:pPr>
        <w:pStyle w:val="ListParagraph"/>
        <w:numPr>
          <w:ilvl w:val="0"/>
          <w:numId w:val="17"/>
        </w:numPr>
        <w:spacing w:after="0" w:line="240" w:lineRule="auto"/>
        <w:jc w:val="both"/>
        <w:rPr>
          <w:rFonts w:cstheme="minorHAnsi"/>
          <w:noProof/>
          <w:sz w:val="24"/>
          <w:szCs w:val="24"/>
        </w:rPr>
      </w:pPr>
      <w:ins w:id="379" w:author="Mariam Darakhvelidze" w:date="2019-02-27T23:33:00Z">
        <w:r>
          <w:rPr>
            <w:rFonts w:ascii="Sylfaen" w:hAnsi="Sylfaen" w:cstheme="minorHAnsi"/>
            <w:noProof/>
            <w:sz w:val="24"/>
            <w:szCs w:val="24"/>
          </w:rPr>
          <w:t>C</w:t>
        </w:r>
      </w:ins>
      <w:del w:id="380" w:author="Mariam Darakhvelidze" w:date="2019-02-27T23:32:00Z">
        <w:r w:rsidR="005A60E4" w:rsidRPr="005064D3" w:rsidDel="00723037">
          <w:rPr>
            <w:rFonts w:cstheme="minorHAnsi"/>
            <w:noProof/>
            <w:sz w:val="24"/>
            <w:szCs w:val="24"/>
          </w:rPr>
          <w:delText>V</w:delText>
        </w:r>
      </w:del>
      <w:r w:rsidR="005A60E4" w:rsidRPr="005064D3">
        <w:rPr>
          <w:rFonts w:cstheme="minorHAnsi"/>
          <w:noProof/>
          <w:sz w:val="24"/>
          <w:szCs w:val="24"/>
        </w:rPr>
        <w:t>itizens are provided with anti-rabies vaccine for free of charge</w:t>
      </w:r>
      <w:r w:rsidR="006F7DFE" w:rsidRPr="005064D3">
        <w:rPr>
          <w:rFonts w:cstheme="minorHAnsi"/>
          <w:noProof/>
          <w:sz w:val="24"/>
          <w:szCs w:val="24"/>
        </w:rPr>
        <w:t>.</w:t>
      </w:r>
    </w:p>
    <w:p w14:paraId="4D15403D" w14:textId="77777777"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 xml:space="preserve">In order to ensure high quality, uninterrupted supply and balanced prices of vaccines, all vaccinations included into the National Vaccination Calendar are prequalified by the World Health Organization and their procurement (except hexavalent) is carried out through the United Nations Children's Fund Purchase Mechanism. </w:t>
      </w:r>
    </w:p>
    <w:p w14:paraId="502A9E55" w14:textId="77777777"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Hepatitis B and flu vaccination was introduced in state immunization program for persons diagnosis with Hepatitis C.</w:t>
      </w:r>
      <w:r w:rsidRPr="005064D3">
        <w:rPr>
          <w:rFonts w:cstheme="minorHAnsi"/>
          <w:sz w:val="24"/>
          <w:szCs w:val="24"/>
        </w:rPr>
        <w:t xml:space="preserve"> </w:t>
      </w:r>
      <w:r w:rsidRPr="005064D3">
        <w:rPr>
          <w:rFonts w:cstheme="minorHAnsi"/>
          <w:noProof/>
          <w:sz w:val="24"/>
          <w:szCs w:val="24"/>
        </w:rPr>
        <w:t>Also, the vaccination of HIV infected patients continued with these vaccinations under the obligations govement tooked form Global Fund.</w:t>
      </w:r>
    </w:p>
    <w:p w14:paraId="34EE3C1D" w14:textId="7458A9A1"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In order to prepare for the 201</w:t>
      </w:r>
      <w:ins w:id="381" w:author="Mariam Darakhvelidze" w:date="2019-02-27T23:35:00Z">
        <w:r w:rsidR="00723037">
          <w:rPr>
            <w:rFonts w:ascii="Sylfaen" w:hAnsi="Sylfaen" w:cstheme="minorHAnsi"/>
            <w:noProof/>
            <w:sz w:val="24"/>
            <w:szCs w:val="24"/>
            <w:lang w:val="ka-GE"/>
          </w:rPr>
          <w:t>8</w:t>
        </w:r>
      </w:ins>
      <w:del w:id="382" w:author="Mariam Darakhvelidze" w:date="2019-02-27T23:35:00Z">
        <w:r w:rsidRPr="005064D3" w:rsidDel="00723037">
          <w:rPr>
            <w:rFonts w:cstheme="minorHAnsi"/>
            <w:noProof/>
            <w:sz w:val="24"/>
            <w:szCs w:val="24"/>
          </w:rPr>
          <w:delText>7</w:delText>
        </w:r>
      </w:del>
      <w:r w:rsidRPr="005064D3">
        <w:rPr>
          <w:rFonts w:cstheme="minorHAnsi"/>
          <w:noProof/>
          <w:sz w:val="24"/>
          <w:szCs w:val="24"/>
        </w:rPr>
        <w:t>-201</w:t>
      </w:r>
      <w:ins w:id="383" w:author="Mariam Darakhvelidze" w:date="2019-02-27T23:35:00Z">
        <w:r w:rsidR="00723037">
          <w:rPr>
            <w:rFonts w:ascii="Sylfaen" w:hAnsi="Sylfaen" w:cstheme="minorHAnsi"/>
            <w:noProof/>
            <w:sz w:val="24"/>
            <w:szCs w:val="24"/>
            <w:lang w:val="ka-GE"/>
          </w:rPr>
          <w:t>9</w:t>
        </w:r>
      </w:ins>
      <w:del w:id="384" w:author="Mariam Darakhvelidze" w:date="2019-02-27T23:35:00Z">
        <w:r w:rsidRPr="005064D3" w:rsidDel="00723037">
          <w:rPr>
            <w:rFonts w:cstheme="minorHAnsi"/>
            <w:noProof/>
            <w:sz w:val="24"/>
            <w:szCs w:val="24"/>
          </w:rPr>
          <w:delText>8</w:delText>
        </w:r>
      </w:del>
      <w:r w:rsidRPr="005064D3">
        <w:rPr>
          <w:rFonts w:cstheme="minorHAnsi"/>
          <w:noProof/>
          <w:sz w:val="24"/>
          <w:szCs w:val="24"/>
        </w:rPr>
        <w:t xml:space="preserve"> flu season, </w:t>
      </w:r>
      <w:ins w:id="385" w:author="Mariam Darakhvelidze" w:date="2019-02-27T23:35:00Z">
        <w:r w:rsidR="00723037">
          <w:rPr>
            <w:rFonts w:ascii="Sylfaen" w:hAnsi="Sylfaen" w:cstheme="minorHAnsi"/>
            <w:noProof/>
            <w:sz w:val="24"/>
            <w:szCs w:val="24"/>
            <w:lang w:val="ka-GE"/>
          </w:rPr>
          <w:t>42</w:t>
        </w:r>
      </w:ins>
      <w:del w:id="386" w:author="Mariam Darakhvelidze" w:date="2019-02-27T23:35:00Z">
        <w:r w:rsidRPr="005064D3" w:rsidDel="00723037">
          <w:rPr>
            <w:rFonts w:cstheme="minorHAnsi"/>
            <w:noProof/>
            <w:sz w:val="24"/>
            <w:szCs w:val="24"/>
          </w:rPr>
          <w:delText>27</w:delText>
        </w:r>
      </w:del>
      <w:r w:rsidRPr="005064D3">
        <w:rPr>
          <w:rFonts w:cstheme="minorHAnsi"/>
          <w:noProof/>
          <w:sz w:val="24"/>
          <w:szCs w:val="24"/>
        </w:rPr>
        <w:t>,000 doses of seasonal flu vaccines were purchased.</w:t>
      </w:r>
    </w:p>
    <w:p w14:paraId="46F91F05" w14:textId="3284FA7B" w:rsidR="005A60E4"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In order to renew the "cold chain" inventory across the country, electrodesmotors, freezing indicators, room refrigerator and temperature sensors have been purchased</w:t>
      </w:r>
      <w:r w:rsidR="006F7DFE" w:rsidRPr="005064D3">
        <w:rPr>
          <w:rFonts w:cstheme="minorHAnsi"/>
          <w:noProof/>
          <w:sz w:val="24"/>
          <w:szCs w:val="24"/>
        </w:rPr>
        <w:t>.</w:t>
      </w:r>
    </w:p>
    <w:p w14:paraId="3A92463D" w14:textId="77777777" w:rsidR="00A67972" w:rsidRPr="005064D3" w:rsidRDefault="00A67972" w:rsidP="005F4A0D">
      <w:pPr>
        <w:spacing w:after="0" w:line="240" w:lineRule="auto"/>
        <w:ind w:left="720"/>
        <w:jc w:val="both"/>
        <w:rPr>
          <w:rFonts w:cstheme="minorHAnsi"/>
          <w:noProof/>
          <w:sz w:val="24"/>
          <w:szCs w:val="24"/>
        </w:rPr>
      </w:pPr>
    </w:p>
    <w:p w14:paraId="3571A05D" w14:textId="77777777" w:rsidR="00FC381E" w:rsidRDefault="00FC381E" w:rsidP="00742A47">
      <w:pPr>
        <w:spacing w:after="120" w:line="240" w:lineRule="auto"/>
        <w:ind w:left="3600" w:firstLine="720"/>
        <w:contextualSpacing/>
        <w:jc w:val="center"/>
        <w:rPr>
          <w:rFonts w:ascii="Sylfaen" w:hAnsi="Sylfaen" w:cstheme="minorHAnsi"/>
          <w:bCs/>
          <w:i/>
          <w:iCs/>
          <w:sz w:val="18"/>
          <w:szCs w:val="18"/>
          <w:lang w:val="ka-GE"/>
        </w:rPr>
      </w:pPr>
    </w:p>
    <w:p w14:paraId="6321D4A4" w14:textId="77777777" w:rsidR="00FC381E" w:rsidRDefault="00FC381E" w:rsidP="00742A47">
      <w:pPr>
        <w:spacing w:after="120" w:line="240" w:lineRule="auto"/>
        <w:ind w:left="3600" w:firstLine="720"/>
        <w:contextualSpacing/>
        <w:jc w:val="center"/>
        <w:rPr>
          <w:rFonts w:ascii="Sylfaen" w:hAnsi="Sylfaen" w:cstheme="minorHAnsi"/>
          <w:bCs/>
          <w:i/>
          <w:iCs/>
          <w:sz w:val="18"/>
          <w:szCs w:val="18"/>
          <w:lang w:val="ka-GE"/>
        </w:rPr>
      </w:pPr>
    </w:p>
    <w:p w14:paraId="23E79503" w14:textId="77777777" w:rsidR="00FC381E" w:rsidRDefault="00FC381E" w:rsidP="00742A47">
      <w:pPr>
        <w:spacing w:after="120" w:line="240" w:lineRule="auto"/>
        <w:ind w:left="3600" w:firstLine="720"/>
        <w:contextualSpacing/>
        <w:jc w:val="center"/>
        <w:rPr>
          <w:rFonts w:ascii="Sylfaen" w:hAnsi="Sylfaen" w:cstheme="minorHAnsi"/>
          <w:bCs/>
          <w:i/>
          <w:iCs/>
          <w:sz w:val="18"/>
          <w:szCs w:val="18"/>
          <w:lang w:val="ka-GE"/>
        </w:rPr>
      </w:pPr>
    </w:p>
    <w:p w14:paraId="064C4A1E" w14:textId="77777777" w:rsidR="00FC381E" w:rsidRDefault="00FC381E" w:rsidP="00742A47">
      <w:pPr>
        <w:spacing w:after="120" w:line="240" w:lineRule="auto"/>
        <w:ind w:left="3600" w:firstLine="720"/>
        <w:contextualSpacing/>
        <w:jc w:val="center"/>
        <w:rPr>
          <w:rFonts w:ascii="Sylfaen" w:hAnsi="Sylfaen" w:cstheme="minorHAnsi"/>
          <w:bCs/>
          <w:i/>
          <w:iCs/>
          <w:sz w:val="18"/>
          <w:szCs w:val="18"/>
          <w:lang w:val="ka-GE"/>
        </w:rPr>
      </w:pPr>
    </w:p>
    <w:p w14:paraId="591AD959" w14:textId="5A019C89" w:rsidR="00A67972" w:rsidRPr="00742A47" w:rsidRDefault="00A67972" w:rsidP="00742A47">
      <w:pPr>
        <w:spacing w:after="120" w:line="240" w:lineRule="auto"/>
        <w:ind w:left="3600" w:firstLine="720"/>
        <w:contextualSpacing/>
        <w:jc w:val="center"/>
        <w:rPr>
          <w:rFonts w:cstheme="minorHAnsi"/>
          <w:sz w:val="18"/>
          <w:szCs w:val="18"/>
          <w:lang w:val="ka-GE"/>
        </w:rPr>
      </w:pPr>
      <w:r w:rsidRPr="00742A47">
        <w:rPr>
          <w:rFonts w:cstheme="minorHAnsi"/>
          <w:bCs/>
          <w:i/>
          <w:iCs/>
          <w:sz w:val="18"/>
          <w:szCs w:val="18"/>
        </w:rPr>
        <w:t>Budget of Immunization State Program,</w:t>
      </w:r>
      <w:r w:rsidRPr="00742A47">
        <w:rPr>
          <w:rFonts w:cstheme="minorHAnsi"/>
          <w:bCs/>
          <w:i/>
          <w:iCs/>
          <w:sz w:val="18"/>
          <w:szCs w:val="18"/>
          <w:lang w:val="ka-GE"/>
        </w:rPr>
        <w:t xml:space="preserve"> 2012-2018 </w:t>
      </w:r>
    </w:p>
    <w:p w14:paraId="08EE8FE9" w14:textId="55C1A3B0" w:rsidR="00A67972" w:rsidRPr="005064D3" w:rsidRDefault="00A67972" w:rsidP="00B34BD5">
      <w:pPr>
        <w:spacing w:after="120" w:line="240" w:lineRule="auto"/>
        <w:contextualSpacing/>
        <w:jc w:val="right"/>
        <w:rPr>
          <w:rFonts w:ascii="Sylfaen" w:eastAsia="SimSun" w:hAnsi="Sylfaen" w:cstheme="minorHAnsi"/>
          <w:i/>
          <w:noProof/>
          <w:lang w:val="ka-GE" w:eastAsia="zh-CN"/>
        </w:rPr>
      </w:pPr>
      <w:r w:rsidRPr="005064D3">
        <w:rPr>
          <w:rFonts w:cstheme="minorHAnsi"/>
          <w:noProof/>
        </w:rPr>
        <w:drawing>
          <wp:inline distT="0" distB="0" distL="0" distR="0" wp14:anchorId="0CCBEA5E" wp14:editId="35349B5B">
            <wp:extent cx="5517088" cy="2449180"/>
            <wp:effectExtent l="0" t="0" r="762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67494" cy="2471557"/>
                    </a:xfrm>
                    <a:prstGeom prst="rect">
                      <a:avLst/>
                    </a:prstGeom>
                  </pic:spPr>
                </pic:pic>
              </a:graphicData>
            </a:graphic>
          </wp:inline>
        </w:drawing>
      </w:r>
    </w:p>
    <w:p w14:paraId="552E9946" w14:textId="77777777" w:rsidR="00D120A2" w:rsidRPr="00742A47" w:rsidRDefault="00A67972" w:rsidP="00D120A2">
      <w:pPr>
        <w:spacing w:after="120" w:line="240" w:lineRule="auto"/>
        <w:ind w:firstLine="720"/>
        <w:contextualSpacing/>
        <w:jc w:val="both"/>
        <w:rPr>
          <w:rFonts w:ascii="Sylfaen" w:eastAsia="SimSun" w:hAnsi="Sylfaen" w:cstheme="minorHAnsi"/>
          <w:i/>
          <w:noProof/>
          <w:sz w:val="18"/>
          <w:szCs w:val="18"/>
          <w:lang w:val="ka-GE" w:eastAsia="zh-CN"/>
        </w:rPr>
      </w:pPr>
      <w:r w:rsidRPr="00742A47">
        <w:rPr>
          <w:rFonts w:cstheme="minorHAnsi"/>
          <w:sz w:val="18"/>
          <w:szCs w:val="18"/>
        </w:rPr>
        <w:t>Source: NCDC&amp;PH</w:t>
      </w:r>
      <w:r w:rsidRPr="00742A47">
        <w:rPr>
          <w:rFonts w:eastAsia="SimSun" w:cstheme="minorHAnsi"/>
          <w:i/>
          <w:noProof/>
          <w:sz w:val="18"/>
          <w:szCs w:val="18"/>
          <w:lang w:val="ka-GE" w:eastAsia="zh-CN"/>
        </w:rPr>
        <w:t xml:space="preserve">                                      </w:t>
      </w:r>
    </w:p>
    <w:p w14:paraId="4313862E" w14:textId="5819EE4B" w:rsidR="00A67972" w:rsidRDefault="00A67972" w:rsidP="00D120A2">
      <w:pPr>
        <w:spacing w:after="120" w:line="240" w:lineRule="auto"/>
        <w:ind w:firstLine="720"/>
        <w:contextualSpacing/>
        <w:jc w:val="both"/>
        <w:rPr>
          <w:rFonts w:ascii="Sylfaen" w:eastAsia="SimSun" w:hAnsi="Sylfaen" w:cstheme="minorHAnsi"/>
          <w:i/>
          <w:noProof/>
          <w:lang w:val="ka-GE" w:eastAsia="zh-CN"/>
        </w:rPr>
      </w:pPr>
      <w:r w:rsidRPr="005064D3">
        <w:rPr>
          <w:rFonts w:eastAsia="SimSun" w:cstheme="minorHAnsi"/>
          <w:i/>
          <w:noProof/>
          <w:lang w:val="ka-GE" w:eastAsia="zh-CN"/>
        </w:rPr>
        <w:t xml:space="preserve">            </w:t>
      </w:r>
    </w:p>
    <w:p w14:paraId="75D7A8E1" w14:textId="6D76C6AF" w:rsidR="00742A47" w:rsidRDefault="00742A47" w:rsidP="00D120A2">
      <w:pPr>
        <w:spacing w:after="120" w:line="240" w:lineRule="auto"/>
        <w:ind w:firstLine="720"/>
        <w:contextualSpacing/>
        <w:jc w:val="both"/>
        <w:rPr>
          <w:rFonts w:ascii="Sylfaen" w:eastAsia="SimSun" w:hAnsi="Sylfaen" w:cstheme="minorHAnsi"/>
          <w:i/>
          <w:noProof/>
          <w:lang w:val="ka-GE" w:eastAsia="zh-CN"/>
        </w:rPr>
      </w:pPr>
    </w:p>
    <w:p w14:paraId="00B106AA" w14:textId="3F97EBF4" w:rsidR="00742A47" w:rsidRDefault="00742A47" w:rsidP="00D120A2">
      <w:pPr>
        <w:spacing w:after="120" w:line="240" w:lineRule="auto"/>
        <w:ind w:firstLine="720"/>
        <w:contextualSpacing/>
        <w:jc w:val="both"/>
        <w:rPr>
          <w:rFonts w:ascii="Sylfaen" w:eastAsia="SimSun" w:hAnsi="Sylfaen" w:cstheme="minorHAnsi"/>
          <w:i/>
          <w:noProof/>
          <w:lang w:val="ka-GE" w:eastAsia="zh-CN"/>
        </w:rPr>
      </w:pPr>
    </w:p>
    <w:p w14:paraId="4243BDF1" w14:textId="3BDA9946" w:rsidR="008451F3" w:rsidRDefault="008451F3" w:rsidP="00D120A2">
      <w:pPr>
        <w:spacing w:after="120" w:line="240" w:lineRule="auto"/>
        <w:ind w:firstLine="720"/>
        <w:contextualSpacing/>
        <w:jc w:val="both"/>
        <w:rPr>
          <w:rFonts w:ascii="Sylfaen" w:eastAsia="SimSun" w:hAnsi="Sylfaen" w:cstheme="minorHAnsi"/>
          <w:i/>
          <w:noProof/>
          <w:lang w:val="ka-GE" w:eastAsia="zh-CN"/>
        </w:rPr>
      </w:pPr>
    </w:p>
    <w:p w14:paraId="4C36DA49" w14:textId="6F6103C6" w:rsidR="008451F3" w:rsidRDefault="008451F3" w:rsidP="00D120A2">
      <w:pPr>
        <w:spacing w:after="120" w:line="240" w:lineRule="auto"/>
        <w:ind w:firstLine="720"/>
        <w:contextualSpacing/>
        <w:jc w:val="both"/>
        <w:rPr>
          <w:rFonts w:ascii="Sylfaen" w:eastAsia="SimSun" w:hAnsi="Sylfaen" w:cstheme="minorHAnsi"/>
          <w:i/>
          <w:noProof/>
          <w:lang w:val="ka-GE" w:eastAsia="zh-CN"/>
        </w:rPr>
      </w:pPr>
    </w:p>
    <w:p w14:paraId="77DABA4A" w14:textId="1D29905C" w:rsidR="008451F3" w:rsidRDefault="008451F3" w:rsidP="00D120A2">
      <w:pPr>
        <w:spacing w:after="120" w:line="240" w:lineRule="auto"/>
        <w:ind w:firstLine="720"/>
        <w:contextualSpacing/>
        <w:jc w:val="both"/>
        <w:rPr>
          <w:rFonts w:ascii="Sylfaen" w:eastAsia="SimSun" w:hAnsi="Sylfaen" w:cstheme="minorHAnsi"/>
          <w:i/>
          <w:noProof/>
          <w:lang w:val="ka-GE" w:eastAsia="zh-CN"/>
        </w:rPr>
      </w:pPr>
    </w:p>
    <w:p w14:paraId="5E93ED6A" w14:textId="77777777" w:rsidR="008451F3" w:rsidRPr="00742A47" w:rsidRDefault="008451F3" w:rsidP="00D120A2">
      <w:pPr>
        <w:spacing w:after="120" w:line="240" w:lineRule="auto"/>
        <w:ind w:firstLine="720"/>
        <w:contextualSpacing/>
        <w:jc w:val="both"/>
        <w:rPr>
          <w:rFonts w:ascii="Sylfaen" w:eastAsia="SimSun" w:hAnsi="Sylfaen" w:cstheme="minorHAnsi"/>
          <w:i/>
          <w:noProof/>
          <w:lang w:val="ka-GE" w:eastAsia="zh-CN"/>
        </w:rPr>
      </w:pPr>
    </w:p>
    <w:p w14:paraId="1CCE34C6" w14:textId="77777777" w:rsidR="007B6595" w:rsidRDefault="00A67972" w:rsidP="005064D3">
      <w:pPr>
        <w:spacing w:after="120" w:line="240" w:lineRule="auto"/>
        <w:contextualSpacing/>
        <w:jc w:val="center"/>
        <w:rPr>
          <w:ins w:id="387" w:author="Ketevan Goginashvili" w:date="2019-02-27T12:35:00Z"/>
          <w:rFonts w:eastAsia="SimSun" w:cstheme="minorHAnsi"/>
          <w:i/>
          <w:noProof/>
          <w:sz w:val="18"/>
          <w:szCs w:val="18"/>
          <w:lang w:eastAsia="zh-CN"/>
        </w:rPr>
      </w:pPr>
      <w:r w:rsidRPr="00742A47">
        <w:rPr>
          <w:rFonts w:eastAsia="SimSun" w:cstheme="minorHAnsi"/>
          <w:i/>
          <w:noProof/>
          <w:sz w:val="18"/>
          <w:szCs w:val="18"/>
          <w:lang w:val="ka-GE" w:eastAsia="zh-CN"/>
        </w:rPr>
        <w:t xml:space="preserve">                                                         </w:t>
      </w:r>
      <w:r w:rsidR="00742A47">
        <w:rPr>
          <w:rFonts w:ascii="Sylfaen" w:eastAsia="SimSun" w:hAnsi="Sylfaen" w:cstheme="minorHAnsi"/>
          <w:i/>
          <w:noProof/>
          <w:sz w:val="18"/>
          <w:szCs w:val="18"/>
          <w:lang w:val="ka-GE" w:eastAsia="zh-CN"/>
        </w:rPr>
        <w:tab/>
      </w:r>
      <w:r w:rsidR="00742A47">
        <w:rPr>
          <w:rFonts w:ascii="Sylfaen" w:eastAsia="SimSun" w:hAnsi="Sylfaen" w:cstheme="minorHAnsi"/>
          <w:i/>
          <w:noProof/>
          <w:sz w:val="18"/>
          <w:szCs w:val="18"/>
          <w:lang w:val="ka-GE" w:eastAsia="zh-CN"/>
        </w:rPr>
        <w:tab/>
      </w:r>
      <w:r w:rsidR="00742A47">
        <w:rPr>
          <w:rFonts w:ascii="Sylfaen" w:eastAsia="SimSun" w:hAnsi="Sylfaen" w:cstheme="minorHAnsi"/>
          <w:i/>
          <w:noProof/>
          <w:sz w:val="18"/>
          <w:szCs w:val="18"/>
          <w:lang w:val="ka-GE" w:eastAsia="zh-CN"/>
        </w:rPr>
        <w:tab/>
      </w:r>
      <w:r w:rsidR="00742A47">
        <w:rPr>
          <w:rFonts w:ascii="Sylfaen" w:eastAsia="SimSun" w:hAnsi="Sylfaen" w:cstheme="minorHAnsi"/>
          <w:i/>
          <w:noProof/>
          <w:sz w:val="18"/>
          <w:szCs w:val="18"/>
          <w:lang w:val="ka-GE" w:eastAsia="zh-CN"/>
        </w:rPr>
        <w:tab/>
      </w:r>
      <w:r w:rsidRPr="00742A47">
        <w:rPr>
          <w:rFonts w:eastAsia="SimSun" w:cstheme="minorHAnsi"/>
          <w:i/>
          <w:noProof/>
          <w:sz w:val="18"/>
          <w:szCs w:val="18"/>
          <w:lang w:val="ka-GE" w:eastAsia="zh-CN"/>
        </w:rPr>
        <w:t xml:space="preserve"> </w:t>
      </w:r>
      <w:r w:rsidRPr="00742A47">
        <w:rPr>
          <w:rFonts w:eastAsia="SimSun" w:cstheme="minorHAnsi"/>
          <w:i/>
          <w:noProof/>
          <w:sz w:val="18"/>
          <w:szCs w:val="18"/>
          <w:lang w:eastAsia="zh-CN"/>
        </w:rPr>
        <w:t>Immunization Coverage</w:t>
      </w:r>
      <w:r w:rsidRPr="00742A47">
        <w:rPr>
          <w:rFonts w:eastAsia="SimSun" w:cstheme="minorHAnsi"/>
          <w:i/>
          <w:noProof/>
          <w:sz w:val="18"/>
          <w:szCs w:val="18"/>
          <w:lang w:val="ka-GE" w:eastAsia="zh-CN"/>
        </w:rPr>
        <w:t xml:space="preserve"> (%), </w:t>
      </w:r>
      <w:r w:rsidRPr="00742A47">
        <w:rPr>
          <w:rFonts w:eastAsia="SimSun" w:cstheme="minorHAnsi"/>
          <w:i/>
          <w:noProof/>
          <w:sz w:val="18"/>
          <w:szCs w:val="18"/>
          <w:lang w:eastAsia="zh-CN"/>
        </w:rPr>
        <w:t>Georgia</w:t>
      </w:r>
      <w:r w:rsidRPr="00742A47">
        <w:rPr>
          <w:rFonts w:eastAsia="SimSun" w:cstheme="minorHAnsi"/>
          <w:i/>
          <w:noProof/>
          <w:sz w:val="18"/>
          <w:szCs w:val="18"/>
          <w:lang w:val="ka-GE" w:eastAsia="zh-CN"/>
        </w:rPr>
        <w:t xml:space="preserve"> 201</w:t>
      </w:r>
      <w:ins w:id="388" w:author="Ketevan Goginashvili" w:date="2019-02-27T12:35:00Z">
        <w:r w:rsidR="007B6595">
          <w:rPr>
            <w:rFonts w:eastAsia="SimSun" w:cstheme="minorHAnsi"/>
            <w:i/>
            <w:noProof/>
            <w:sz w:val="18"/>
            <w:szCs w:val="18"/>
            <w:lang w:eastAsia="zh-CN"/>
          </w:rPr>
          <w:t>7</w:t>
        </w:r>
      </w:ins>
    </w:p>
    <w:p w14:paraId="6F4DFD2D" w14:textId="173992AD" w:rsidR="00A67972" w:rsidRPr="007B6595" w:rsidRDefault="007B6595" w:rsidP="005064D3">
      <w:pPr>
        <w:spacing w:after="120" w:line="240" w:lineRule="auto"/>
        <w:contextualSpacing/>
        <w:jc w:val="center"/>
        <w:rPr>
          <w:rFonts w:ascii="Sylfaen" w:hAnsi="Sylfaen" w:cstheme="minorHAnsi"/>
          <w:i/>
          <w:sz w:val="18"/>
          <w:szCs w:val="18"/>
          <w:rPrChange w:id="389" w:author="Ketevan Goginashvili" w:date="2019-02-27T12:35:00Z">
            <w:rPr>
              <w:rFonts w:ascii="Sylfaen" w:hAnsi="Sylfaen" w:cstheme="minorHAnsi"/>
              <w:i/>
              <w:sz w:val="18"/>
              <w:szCs w:val="18"/>
              <w:lang w:val="ka-GE"/>
            </w:rPr>
          </w:rPrChange>
        </w:rPr>
      </w:pPr>
      <w:ins w:id="390" w:author="Ketevan Goginashvili" w:date="2019-02-27T12:35:00Z">
        <w:r>
          <w:rPr>
            <w:noProof/>
          </w:rPr>
          <w:drawing>
            <wp:inline distT="0" distB="0" distL="0" distR="0" wp14:anchorId="16BCC1DB" wp14:editId="1BF2A88B">
              <wp:extent cx="5943600" cy="2868351"/>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2868351"/>
                      </a:xfrm>
                      <a:prstGeom prst="rect">
                        <a:avLst/>
                      </a:prstGeom>
                    </pic:spPr>
                  </pic:pic>
                </a:graphicData>
              </a:graphic>
            </wp:inline>
          </w:drawing>
        </w:r>
      </w:ins>
      <w:del w:id="391" w:author="Ketevan Goginashvili" w:date="2019-02-27T12:35:00Z">
        <w:r w:rsidR="00A67972" w:rsidRPr="00742A47" w:rsidDel="007B6595">
          <w:rPr>
            <w:rFonts w:eastAsia="SimSun" w:cstheme="minorHAnsi"/>
            <w:i/>
            <w:noProof/>
            <w:sz w:val="18"/>
            <w:szCs w:val="18"/>
            <w:lang w:val="ka-GE" w:eastAsia="zh-CN"/>
          </w:rPr>
          <w:delText>6</w:delText>
        </w:r>
      </w:del>
    </w:p>
    <w:p w14:paraId="1DF68B9B" w14:textId="04EAFFC9" w:rsidR="00A67972" w:rsidRPr="005064D3" w:rsidRDefault="00A67972" w:rsidP="00A67972">
      <w:pPr>
        <w:spacing w:after="120" w:line="240" w:lineRule="auto"/>
        <w:contextualSpacing/>
        <w:jc w:val="both"/>
        <w:rPr>
          <w:rFonts w:cstheme="minorHAnsi"/>
          <w:lang w:val="ka-GE"/>
        </w:rPr>
      </w:pPr>
      <w:r w:rsidRPr="005064D3">
        <w:rPr>
          <w:rFonts w:cstheme="minorHAnsi"/>
          <w:lang w:val="ka-GE"/>
        </w:rPr>
        <w:t xml:space="preserve">             </w:t>
      </w:r>
      <w:del w:id="392" w:author="Ketevan Goginashvili" w:date="2019-02-27T12:34:00Z">
        <w:r w:rsidRPr="005064D3" w:rsidDel="007B6595">
          <w:rPr>
            <w:rFonts w:cstheme="minorHAnsi"/>
            <w:noProof/>
          </w:rPr>
          <w:drawing>
            <wp:inline distT="0" distB="0" distL="0" distR="0" wp14:anchorId="1BE3072E" wp14:editId="4663756C">
              <wp:extent cx="5424928" cy="2605405"/>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59802" cy="2622154"/>
                      </a:xfrm>
                      <a:prstGeom prst="rect">
                        <a:avLst/>
                      </a:prstGeom>
                      <a:noFill/>
                      <a:ln>
                        <a:noFill/>
                      </a:ln>
                    </pic:spPr>
                  </pic:pic>
                </a:graphicData>
              </a:graphic>
            </wp:inline>
          </w:drawing>
        </w:r>
      </w:del>
    </w:p>
    <w:p w14:paraId="16566E23" w14:textId="502DA702" w:rsidR="00A67972" w:rsidRPr="00742A47" w:rsidRDefault="00A67972" w:rsidP="00A67972">
      <w:pPr>
        <w:spacing w:after="120" w:line="240" w:lineRule="auto"/>
        <w:ind w:left="720"/>
        <w:contextualSpacing/>
        <w:jc w:val="both"/>
        <w:rPr>
          <w:rFonts w:cstheme="minorHAnsi"/>
          <w:sz w:val="18"/>
          <w:szCs w:val="18"/>
        </w:rPr>
      </w:pPr>
      <w:r w:rsidRPr="00742A47">
        <w:rPr>
          <w:rFonts w:cstheme="minorHAnsi"/>
          <w:sz w:val="18"/>
          <w:szCs w:val="18"/>
        </w:rPr>
        <w:t>Source: NCDC&amp;PH</w:t>
      </w:r>
    </w:p>
    <w:p w14:paraId="5FDF31CD" w14:textId="77777777" w:rsidR="00A67972" w:rsidRPr="005064D3" w:rsidRDefault="00A67972" w:rsidP="005F4A0D">
      <w:pPr>
        <w:spacing w:after="0" w:line="240" w:lineRule="auto"/>
        <w:jc w:val="both"/>
        <w:rPr>
          <w:rFonts w:cstheme="minorHAnsi"/>
          <w:noProof/>
          <w:sz w:val="24"/>
          <w:szCs w:val="24"/>
        </w:rPr>
      </w:pPr>
    </w:p>
    <w:p w14:paraId="3CC4771A" w14:textId="6C07ED19" w:rsidR="00742A47" w:rsidRDefault="00742A47" w:rsidP="006F7DFE">
      <w:pPr>
        <w:spacing w:after="0" w:line="240" w:lineRule="auto"/>
        <w:jc w:val="both"/>
        <w:rPr>
          <w:rFonts w:cstheme="minorHAnsi"/>
          <w:b/>
          <w:sz w:val="24"/>
          <w:szCs w:val="24"/>
          <w:shd w:val="clear" w:color="auto" w:fill="FFFFFF"/>
        </w:rPr>
      </w:pPr>
    </w:p>
    <w:p w14:paraId="2A538C83" w14:textId="77777777" w:rsidR="00CF5DAA" w:rsidRPr="005064D3" w:rsidRDefault="00CF5DAA" w:rsidP="006F7DFE">
      <w:pPr>
        <w:spacing w:after="0" w:line="240" w:lineRule="auto"/>
        <w:jc w:val="both"/>
        <w:rPr>
          <w:rFonts w:cstheme="minorHAnsi"/>
          <w:b/>
          <w:sz w:val="24"/>
          <w:szCs w:val="24"/>
          <w:shd w:val="clear" w:color="auto" w:fill="FFFFFF"/>
        </w:rPr>
      </w:pPr>
    </w:p>
    <w:p w14:paraId="5219627F" w14:textId="06D11151" w:rsidR="005A60E4" w:rsidRPr="005064D3" w:rsidRDefault="005A60E4" w:rsidP="006F7DFE">
      <w:pPr>
        <w:spacing w:after="0" w:line="240" w:lineRule="auto"/>
        <w:jc w:val="both"/>
        <w:rPr>
          <w:rFonts w:cstheme="minorHAnsi"/>
          <w:b/>
          <w:sz w:val="24"/>
          <w:szCs w:val="24"/>
        </w:rPr>
      </w:pPr>
      <w:r w:rsidRPr="005064D3">
        <w:rPr>
          <w:rFonts w:cstheme="minorHAnsi"/>
          <w:b/>
          <w:sz w:val="24"/>
          <w:szCs w:val="24"/>
        </w:rPr>
        <w:lastRenderedPageBreak/>
        <w:t>Programs</w:t>
      </w:r>
      <w:r w:rsidR="006F7DFE" w:rsidRPr="005064D3">
        <w:rPr>
          <w:rFonts w:cstheme="minorHAnsi"/>
          <w:b/>
          <w:sz w:val="24"/>
          <w:szCs w:val="24"/>
        </w:rPr>
        <w:t xml:space="preserve"> funded by the Global Fund: HIV</w:t>
      </w:r>
      <w:r w:rsidRPr="005064D3">
        <w:rPr>
          <w:rFonts w:cstheme="minorHAnsi"/>
          <w:b/>
          <w:sz w:val="24"/>
          <w:szCs w:val="24"/>
        </w:rPr>
        <w:t>/AIDS, TB</w:t>
      </w:r>
    </w:p>
    <w:p w14:paraId="32E48186" w14:textId="77777777" w:rsidR="005A60E4" w:rsidRPr="005064D3" w:rsidRDefault="005A60E4" w:rsidP="006F7DFE">
      <w:pPr>
        <w:pStyle w:val="ListParagraph"/>
        <w:spacing w:after="0" w:line="240" w:lineRule="auto"/>
        <w:jc w:val="both"/>
        <w:rPr>
          <w:rFonts w:cstheme="minorHAnsi"/>
          <w:sz w:val="24"/>
          <w:szCs w:val="24"/>
        </w:rPr>
      </w:pPr>
    </w:p>
    <w:p w14:paraId="0349ADED" w14:textId="77777777" w:rsidR="005A60E4"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In order to endure the sustainability of programs on the background of the reduction of funding of the Global Fund and the gradual transition to state funding, the Plan for Stability and Transition Period of Global Fund Programs for 2017-2019 was elaborated.</w:t>
      </w:r>
    </w:p>
    <w:p w14:paraId="1A75EB6D"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From the Global Fund, more than 55 million US dollars have been mobilized in 2014-2019. In 2019-2022, the grant amount provided by the Global Fund to the country has been reduced twice and is USD 15.4 million.</w:t>
      </w:r>
    </w:p>
    <w:p w14:paraId="149F64A1" w14:textId="2A552108"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The State has been obliged to purchase the first line (full) and second-order medication (</w:t>
      </w:r>
      <w:ins w:id="393" w:author="Ekaterine Adamia" w:date="2019-02-26T15:25:00Z">
        <w:r w:rsidR="00BC3926">
          <w:rPr>
            <w:rFonts w:cstheme="minorHAnsi"/>
            <w:sz w:val="24"/>
            <w:szCs w:val="24"/>
          </w:rPr>
          <w:t>in 2018-50</w:t>
        </w:r>
      </w:ins>
      <w:del w:id="394" w:author="Ekaterine Adamia" w:date="2019-02-26T15:25:00Z">
        <w:r w:rsidRPr="005064D3" w:rsidDel="00BC3926">
          <w:rPr>
            <w:rFonts w:cstheme="minorHAnsi"/>
            <w:sz w:val="24"/>
            <w:szCs w:val="24"/>
          </w:rPr>
          <w:delText>25</w:delText>
        </w:r>
      </w:del>
      <w:r w:rsidRPr="005064D3">
        <w:rPr>
          <w:rFonts w:cstheme="minorHAnsi"/>
          <w:sz w:val="24"/>
          <w:szCs w:val="24"/>
        </w:rPr>
        <w:t>%</w:t>
      </w:r>
      <w:ins w:id="395" w:author="Ekaterine Adamia" w:date="2019-02-26T15:25:00Z">
        <w:r w:rsidR="00BC3926">
          <w:rPr>
            <w:rFonts w:cstheme="minorHAnsi"/>
            <w:sz w:val="24"/>
            <w:szCs w:val="24"/>
          </w:rPr>
          <w:t>, 75%-in 2019)</w:t>
        </w:r>
      </w:ins>
      <w:r w:rsidRPr="005064D3">
        <w:rPr>
          <w:rFonts w:cstheme="minorHAnsi"/>
          <w:sz w:val="24"/>
          <w:szCs w:val="24"/>
        </w:rPr>
        <w:t>) of TB and AIDS.</w:t>
      </w:r>
    </w:p>
    <w:p w14:paraId="1A5ADC17"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Reduction of Global Fund financing is in proportion with increasing share of state funds on these programs to ensure continuity of services. The percentage share of state programs financing in 2014-2016 has significantly increased in the volume of financing of HIV infection and TB management programs and exceeded 70%.</w:t>
      </w:r>
    </w:p>
    <w:p w14:paraId="2AB2C731" w14:textId="58E6EAEA"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HIV prevention and screening measures for high risk groups with HIV infection increased significantly; the geographical coverage of these populations was expanded by the introducing of mobile outpatient services</w:t>
      </w:r>
      <w:del w:id="396" w:author="Mariam Darakhvelidze" w:date="2019-02-27T23:38:00Z">
        <w:r w:rsidRPr="005064D3" w:rsidDel="00723037">
          <w:rPr>
            <w:rFonts w:cstheme="minorHAnsi"/>
            <w:sz w:val="24"/>
            <w:szCs w:val="24"/>
          </w:rPr>
          <w:delText>.</w:delText>
        </w:r>
      </w:del>
      <w:r w:rsidRPr="005064D3">
        <w:rPr>
          <w:rFonts w:cstheme="minorHAnsi"/>
          <w:sz w:val="24"/>
          <w:szCs w:val="24"/>
        </w:rPr>
        <w:t xml:space="preserve"> (</w:t>
      </w:r>
      <w:ins w:id="397" w:author="Mariam Darakhvelidze" w:date="2019-02-27T23:38:00Z">
        <w:r w:rsidR="00723037">
          <w:rPr>
            <w:rFonts w:ascii="Sylfaen" w:hAnsi="Sylfaen" w:cstheme="minorHAnsi"/>
            <w:sz w:val="24"/>
            <w:szCs w:val="24"/>
          </w:rPr>
          <w:t>t</w:t>
        </w:r>
      </w:ins>
      <w:del w:id="398" w:author="Mariam Darakhvelidze" w:date="2019-02-27T23:38:00Z">
        <w:r w:rsidRPr="005064D3" w:rsidDel="00723037">
          <w:rPr>
            <w:rFonts w:cstheme="minorHAnsi"/>
            <w:sz w:val="24"/>
            <w:szCs w:val="24"/>
          </w:rPr>
          <w:delText>T</w:delText>
        </w:r>
      </w:del>
      <w:r w:rsidRPr="005064D3">
        <w:rPr>
          <w:rFonts w:cstheme="minorHAnsi"/>
          <w:sz w:val="24"/>
          <w:szCs w:val="24"/>
        </w:rPr>
        <w:t>he 8 mobile outpatient car was purchased).</w:t>
      </w:r>
    </w:p>
    <w:p w14:paraId="5C11FF4A" w14:textId="5A5FB68D"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 xml:space="preserve">The Georgian Antiretroviral therapy (ART) program was recognized by the international experts as one of the best in the region due to universal access to HIV treatment, high coverage of target populations and improved quality of the program interventions. </w:t>
      </w:r>
      <w:del w:id="399" w:author="Mariam Darakhvelidze" w:date="2019-02-27T23:40:00Z">
        <w:r w:rsidRPr="005064D3" w:rsidDel="00214B62">
          <w:rPr>
            <w:rFonts w:cstheme="minorHAnsi"/>
            <w:sz w:val="24"/>
            <w:szCs w:val="24"/>
          </w:rPr>
          <w:delText>As of December 1, 2017, there were 4033 patients on ART treatment.</w:delText>
        </w:r>
      </w:del>
      <w:bookmarkStart w:id="400" w:name="_GoBack"/>
      <w:bookmarkEnd w:id="400"/>
    </w:p>
    <w:p w14:paraId="4C5E1424"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Georgia one of the first in the region started implementation of WHO “Treat ALL” strategy from December 2015, offering ART to all registered PLHIV (People Living with HIV/AIDS) despite their CD4 count.</w:t>
      </w:r>
    </w:p>
    <w:p w14:paraId="5D964595"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The latest diagnostic methods recognized by the World Health Organization are implemented in the country: Cultural studies on hard and liquid soils, rapid diagnostic methods of tuberculosis and multi-drug resistant tuberculosis and the sensitivity tests of the drug.</w:t>
      </w:r>
    </w:p>
    <w:p w14:paraId="246E1BAE"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A new DOT outpatient center has been constructed and one more project is planned to replace existing amortized facilities.</w:t>
      </w:r>
    </w:p>
    <w:p w14:paraId="0EC43308"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In order to improve geographical access to medical care for patients with TB, 3 mobile outpatients have been purchased in 2016.</w:t>
      </w:r>
    </w:p>
    <w:p w14:paraId="0F9E205C"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lang w:val="en-GB"/>
        </w:rPr>
        <w:t xml:space="preserve">Form July, 2016 Video Observed Therapy (VOT) pilot program was initiated in the capital city. Patients with resistant tuberculosis in the stage of outpatient treatment, if desired, </w:t>
      </w:r>
      <w:r w:rsidR="000D302E" w:rsidRPr="005064D3">
        <w:rPr>
          <w:rFonts w:cstheme="minorHAnsi"/>
          <w:sz w:val="24"/>
          <w:szCs w:val="24"/>
        </w:rPr>
        <w:t>c</w:t>
      </w:r>
      <w:r w:rsidRPr="005064D3">
        <w:rPr>
          <w:rFonts w:cstheme="minorHAnsi"/>
          <w:sz w:val="24"/>
          <w:szCs w:val="24"/>
          <w:lang w:val="en-GB"/>
        </w:rPr>
        <w:t>an take the drugs are during the video call that the nurse supervises through the skype.</w:t>
      </w:r>
    </w:p>
    <w:p w14:paraId="08052B40" w14:textId="61E7AB29" w:rsidR="005A60E4"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Since 2017, the ECHO model has been introduced, which implies the use of teleconference technology to discuss patients' condition.</w:t>
      </w:r>
    </w:p>
    <w:p w14:paraId="379B0B9D" w14:textId="77777777" w:rsidR="005A60E4" w:rsidRPr="00CF5DAA" w:rsidRDefault="005A60E4" w:rsidP="006F7DFE">
      <w:pPr>
        <w:spacing w:after="0" w:line="240" w:lineRule="auto"/>
        <w:jc w:val="both"/>
        <w:rPr>
          <w:rFonts w:ascii="Sylfaen" w:hAnsi="Sylfaen" w:cstheme="minorHAnsi"/>
          <w:sz w:val="24"/>
          <w:szCs w:val="24"/>
          <w:shd w:val="clear" w:color="auto" w:fill="FFFFFF"/>
          <w:lang w:val="ka-GE"/>
        </w:rPr>
      </w:pPr>
    </w:p>
    <w:sectPr w:rsidR="005A60E4" w:rsidRPr="00CF5DAA" w:rsidSect="00CF5DAA">
      <w:pgSz w:w="12240" w:h="15840"/>
      <w:pgMar w:top="108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69" w:author="Ekaterine Adamia" w:date="2019-02-26T15:17:00Z" w:initials="EA">
    <w:p w14:paraId="66CBA32D" w14:textId="61B60AD6" w:rsidR="00870734" w:rsidRDefault="00870734">
      <w:pPr>
        <w:pStyle w:val="CommentText"/>
      </w:pPr>
      <w:r>
        <w:rPr>
          <w:rStyle w:val="CommentReference"/>
        </w:rPr>
        <w:annotationRef/>
      </w:r>
      <w:r>
        <w:t>chachava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CBA32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70255"/>
    <w:multiLevelType w:val="hybridMultilevel"/>
    <w:tmpl w:val="0F9A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E74B4"/>
    <w:multiLevelType w:val="hybridMultilevel"/>
    <w:tmpl w:val="7D4AE3D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1019C8"/>
    <w:multiLevelType w:val="hybridMultilevel"/>
    <w:tmpl w:val="9C40EAC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274E0E"/>
    <w:multiLevelType w:val="hybridMultilevel"/>
    <w:tmpl w:val="BFA802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B812EA"/>
    <w:multiLevelType w:val="hybridMultilevel"/>
    <w:tmpl w:val="BFA6B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45DCC"/>
    <w:multiLevelType w:val="hybridMultilevel"/>
    <w:tmpl w:val="37D8E282"/>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28B316D1"/>
    <w:multiLevelType w:val="hybridMultilevel"/>
    <w:tmpl w:val="1ACEBA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B7310"/>
    <w:multiLevelType w:val="hybridMultilevel"/>
    <w:tmpl w:val="4BC4238A"/>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9B3C65"/>
    <w:multiLevelType w:val="hybridMultilevel"/>
    <w:tmpl w:val="56DCC9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816F1"/>
    <w:multiLevelType w:val="hybridMultilevel"/>
    <w:tmpl w:val="EF8460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8F0334"/>
    <w:multiLevelType w:val="hybridMultilevel"/>
    <w:tmpl w:val="2A7C1D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7511C0"/>
    <w:multiLevelType w:val="hybridMultilevel"/>
    <w:tmpl w:val="D7F0C4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6C5AE4"/>
    <w:multiLevelType w:val="hybridMultilevel"/>
    <w:tmpl w:val="CB9CD94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E74762"/>
    <w:multiLevelType w:val="hybridMultilevel"/>
    <w:tmpl w:val="8B22FD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E42C96"/>
    <w:multiLevelType w:val="hybridMultilevel"/>
    <w:tmpl w:val="6B647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F0701A"/>
    <w:multiLevelType w:val="hybridMultilevel"/>
    <w:tmpl w:val="A99E965E"/>
    <w:lvl w:ilvl="0" w:tplc="0E367C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44DCB"/>
    <w:multiLevelType w:val="hybridMultilevel"/>
    <w:tmpl w:val="727EAF3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FB456A1"/>
    <w:multiLevelType w:val="hybridMultilevel"/>
    <w:tmpl w:val="5B705F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E47BFE"/>
    <w:multiLevelType w:val="hybridMultilevel"/>
    <w:tmpl w:val="0636A2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712285"/>
    <w:multiLevelType w:val="hybridMultilevel"/>
    <w:tmpl w:val="DE24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F83725"/>
    <w:multiLevelType w:val="hybridMultilevel"/>
    <w:tmpl w:val="7D081E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2F432D"/>
    <w:multiLevelType w:val="hybridMultilevel"/>
    <w:tmpl w:val="D506CD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784332"/>
    <w:multiLevelType w:val="hybridMultilevel"/>
    <w:tmpl w:val="236C33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6D62C7"/>
    <w:multiLevelType w:val="hybridMultilevel"/>
    <w:tmpl w:val="5EF68BB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C9149A"/>
    <w:multiLevelType w:val="hybridMultilevel"/>
    <w:tmpl w:val="2646D2B0"/>
    <w:lvl w:ilvl="0" w:tplc="0409000D">
      <w:start w:val="1"/>
      <w:numFmt w:val="bullet"/>
      <w:lvlText w:val=""/>
      <w:lvlJc w:val="left"/>
      <w:pPr>
        <w:ind w:left="1276" w:hanging="360"/>
      </w:pPr>
      <w:rPr>
        <w:rFonts w:ascii="Wingdings" w:hAnsi="Wingdings" w:hint="default"/>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25" w15:restartNumberingAfterBreak="0">
    <w:nsid w:val="76E3245C"/>
    <w:multiLevelType w:val="hybridMultilevel"/>
    <w:tmpl w:val="3EBAD0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0D0B43"/>
    <w:multiLevelType w:val="hybridMultilevel"/>
    <w:tmpl w:val="C672A5F6"/>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26"/>
  </w:num>
  <w:num w:numId="3">
    <w:abstractNumId w:val="1"/>
  </w:num>
  <w:num w:numId="4">
    <w:abstractNumId w:val="12"/>
  </w:num>
  <w:num w:numId="5">
    <w:abstractNumId w:val="10"/>
  </w:num>
  <w:num w:numId="6">
    <w:abstractNumId w:val="16"/>
  </w:num>
  <w:num w:numId="7">
    <w:abstractNumId w:val="15"/>
  </w:num>
  <w:num w:numId="8">
    <w:abstractNumId w:val="18"/>
  </w:num>
  <w:num w:numId="9">
    <w:abstractNumId w:val="5"/>
  </w:num>
  <w:num w:numId="10">
    <w:abstractNumId w:val="2"/>
  </w:num>
  <w:num w:numId="11">
    <w:abstractNumId w:val="0"/>
  </w:num>
  <w:num w:numId="12">
    <w:abstractNumId w:val="21"/>
  </w:num>
  <w:num w:numId="13">
    <w:abstractNumId w:val="23"/>
  </w:num>
  <w:num w:numId="14">
    <w:abstractNumId w:val="7"/>
  </w:num>
  <w:num w:numId="15">
    <w:abstractNumId w:val="4"/>
  </w:num>
  <w:num w:numId="16">
    <w:abstractNumId w:val="8"/>
  </w:num>
  <w:num w:numId="17">
    <w:abstractNumId w:val="13"/>
  </w:num>
  <w:num w:numId="18">
    <w:abstractNumId w:val="9"/>
  </w:num>
  <w:num w:numId="19">
    <w:abstractNumId w:val="20"/>
  </w:num>
  <w:num w:numId="20">
    <w:abstractNumId w:val="3"/>
  </w:num>
  <w:num w:numId="21">
    <w:abstractNumId w:val="17"/>
  </w:num>
  <w:num w:numId="22">
    <w:abstractNumId w:val="22"/>
  </w:num>
  <w:num w:numId="23">
    <w:abstractNumId w:val="6"/>
  </w:num>
  <w:num w:numId="24">
    <w:abstractNumId w:val="25"/>
  </w:num>
  <w:num w:numId="25">
    <w:abstractNumId w:val="14"/>
  </w:num>
  <w:num w:numId="26">
    <w:abstractNumId w:val="11"/>
  </w:num>
  <w:num w:numId="27">
    <w:abstractNumId w:val="1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m Darakhvelidze">
    <w15:presenceInfo w15:providerId="AD" w15:userId="S-1-5-21-814208047-3971608839-2166339660-6875"/>
  </w15:person>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B56"/>
    <w:rsid w:val="0001551B"/>
    <w:rsid w:val="00037E03"/>
    <w:rsid w:val="000D302E"/>
    <w:rsid w:val="000E677F"/>
    <w:rsid w:val="0011692D"/>
    <w:rsid w:val="00117B55"/>
    <w:rsid w:val="001A2698"/>
    <w:rsid w:val="001A2A0C"/>
    <w:rsid w:val="001A6FAC"/>
    <w:rsid w:val="001C1B56"/>
    <w:rsid w:val="001E0C15"/>
    <w:rsid w:val="00203EBD"/>
    <w:rsid w:val="00214B62"/>
    <w:rsid w:val="00220537"/>
    <w:rsid w:val="002321F8"/>
    <w:rsid w:val="0023224D"/>
    <w:rsid w:val="00272B67"/>
    <w:rsid w:val="00332780"/>
    <w:rsid w:val="003473DE"/>
    <w:rsid w:val="0037502B"/>
    <w:rsid w:val="00384E80"/>
    <w:rsid w:val="003C7F95"/>
    <w:rsid w:val="00401D48"/>
    <w:rsid w:val="0047502A"/>
    <w:rsid w:val="00484297"/>
    <w:rsid w:val="004C060F"/>
    <w:rsid w:val="004D78D2"/>
    <w:rsid w:val="005000F4"/>
    <w:rsid w:val="0050170D"/>
    <w:rsid w:val="005064D3"/>
    <w:rsid w:val="0051436E"/>
    <w:rsid w:val="005358EC"/>
    <w:rsid w:val="0054343D"/>
    <w:rsid w:val="00547034"/>
    <w:rsid w:val="00597CED"/>
    <w:rsid w:val="005A60E4"/>
    <w:rsid w:val="005E2EE2"/>
    <w:rsid w:val="005F4A0D"/>
    <w:rsid w:val="005F57CE"/>
    <w:rsid w:val="00653C3D"/>
    <w:rsid w:val="00665DA9"/>
    <w:rsid w:val="0068311D"/>
    <w:rsid w:val="00685670"/>
    <w:rsid w:val="006925A1"/>
    <w:rsid w:val="00695DD8"/>
    <w:rsid w:val="006968C0"/>
    <w:rsid w:val="0069767E"/>
    <w:rsid w:val="006B055D"/>
    <w:rsid w:val="006B3A3B"/>
    <w:rsid w:val="006C3512"/>
    <w:rsid w:val="006F7DFE"/>
    <w:rsid w:val="00701AF9"/>
    <w:rsid w:val="00723037"/>
    <w:rsid w:val="00742A47"/>
    <w:rsid w:val="0074352F"/>
    <w:rsid w:val="00761736"/>
    <w:rsid w:val="00762E9F"/>
    <w:rsid w:val="00765325"/>
    <w:rsid w:val="007730C5"/>
    <w:rsid w:val="00775097"/>
    <w:rsid w:val="00776F80"/>
    <w:rsid w:val="007B232A"/>
    <w:rsid w:val="007B6595"/>
    <w:rsid w:val="008048B1"/>
    <w:rsid w:val="008451F3"/>
    <w:rsid w:val="008518CA"/>
    <w:rsid w:val="00870734"/>
    <w:rsid w:val="008C1696"/>
    <w:rsid w:val="008C37BB"/>
    <w:rsid w:val="008E370C"/>
    <w:rsid w:val="009027F6"/>
    <w:rsid w:val="00912FAF"/>
    <w:rsid w:val="00913685"/>
    <w:rsid w:val="009854E4"/>
    <w:rsid w:val="009D72A0"/>
    <w:rsid w:val="00A263F2"/>
    <w:rsid w:val="00A45B62"/>
    <w:rsid w:val="00A50271"/>
    <w:rsid w:val="00A5628E"/>
    <w:rsid w:val="00A67972"/>
    <w:rsid w:val="00A7151C"/>
    <w:rsid w:val="00A740BE"/>
    <w:rsid w:val="00AB25C8"/>
    <w:rsid w:val="00AE7FB7"/>
    <w:rsid w:val="00B03E53"/>
    <w:rsid w:val="00B11358"/>
    <w:rsid w:val="00B21BA2"/>
    <w:rsid w:val="00B23183"/>
    <w:rsid w:val="00B34BD5"/>
    <w:rsid w:val="00B51361"/>
    <w:rsid w:val="00B57299"/>
    <w:rsid w:val="00B7336C"/>
    <w:rsid w:val="00B80970"/>
    <w:rsid w:val="00B81B42"/>
    <w:rsid w:val="00B845E0"/>
    <w:rsid w:val="00BA0411"/>
    <w:rsid w:val="00BA69DF"/>
    <w:rsid w:val="00BC3926"/>
    <w:rsid w:val="00BD2F6F"/>
    <w:rsid w:val="00BE16E8"/>
    <w:rsid w:val="00C340FB"/>
    <w:rsid w:val="00C50DA5"/>
    <w:rsid w:val="00C6676C"/>
    <w:rsid w:val="00CC22EB"/>
    <w:rsid w:val="00CF5DAA"/>
    <w:rsid w:val="00D120A2"/>
    <w:rsid w:val="00D87EED"/>
    <w:rsid w:val="00D973CD"/>
    <w:rsid w:val="00DA2A1E"/>
    <w:rsid w:val="00E22C71"/>
    <w:rsid w:val="00E3741D"/>
    <w:rsid w:val="00E41061"/>
    <w:rsid w:val="00E70CED"/>
    <w:rsid w:val="00EB6ADE"/>
    <w:rsid w:val="00ED42CD"/>
    <w:rsid w:val="00EE7C89"/>
    <w:rsid w:val="00F1184A"/>
    <w:rsid w:val="00F23AD0"/>
    <w:rsid w:val="00F76440"/>
    <w:rsid w:val="00F85B38"/>
    <w:rsid w:val="00F91D1E"/>
    <w:rsid w:val="00FB12ED"/>
    <w:rsid w:val="00FB563D"/>
    <w:rsid w:val="00FC381E"/>
    <w:rsid w:val="00FD3E11"/>
    <w:rsid w:val="00FD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9B662"/>
  <w15:docId w15:val="{AE977CB2-A13E-4289-B2C4-74D19369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37E03"/>
    <w:pPr>
      <w:keepNext/>
      <w:tabs>
        <w:tab w:val="left" w:pos="810"/>
      </w:tabs>
      <w:spacing w:before="240" w:after="60" w:line="240" w:lineRule="auto"/>
      <w:ind w:left="720"/>
      <w:jc w:val="both"/>
      <w:outlineLvl w:val="1"/>
    </w:pPr>
    <w:rPr>
      <w:rFonts w:ascii="Franklin Gothic Book" w:eastAsia="Calibri" w:hAnsi="Franklin Gothic Book" w:cs="Times New Roman"/>
      <w:b/>
      <w:bCs/>
      <w:iCs/>
      <w:color w:val="4F81BD"/>
      <w:spacing w:val="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C1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1B56"/>
    <w:rPr>
      <w:rFonts w:ascii="Courier New" w:eastAsia="Times New Roman" w:hAnsi="Courier New" w:cs="Courier New"/>
      <w:sz w:val="20"/>
      <w:szCs w:val="20"/>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1C1B56"/>
    <w:pPr>
      <w:ind w:left="720"/>
      <w:contextualSpacing/>
    </w:pPr>
  </w:style>
  <w:style w:type="character" w:styleId="CommentReference">
    <w:name w:val="annotation reference"/>
    <w:basedOn w:val="DefaultParagraphFont"/>
    <w:uiPriority w:val="99"/>
    <w:semiHidden/>
    <w:unhideWhenUsed/>
    <w:rsid w:val="005F57CE"/>
    <w:rPr>
      <w:sz w:val="16"/>
      <w:szCs w:val="16"/>
    </w:rPr>
  </w:style>
  <w:style w:type="paragraph" w:styleId="CommentText">
    <w:name w:val="annotation text"/>
    <w:basedOn w:val="Normal"/>
    <w:link w:val="CommentTextChar"/>
    <w:uiPriority w:val="99"/>
    <w:semiHidden/>
    <w:unhideWhenUsed/>
    <w:rsid w:val="005F57CE"/>
    <w:pPr>
      <w:spacing w:line="240" w:lineRule="auto"/>
    </w:pPr>
    <w:rPr>
      <w:sz w:val="20"/>
      <w:szCs w:val="20"/>
    </w:rPr>
  </w:style>
  <w:style w:type="character" w:customStyle="1" w:styleId="CommentTextChar">
    <w:name w:val="Comment Text Char"/>
    <w:basedOn w:val="DefaultParagraphFont"/>
    <w:link w:val="CommentText"/>
    <w:uiPriority w:val="99"/>
    <w:semiHidden/>
    <w:rsid w:val="005F57CE"/>
    <w:rPr>
      <w:sz w:val="20"/>
      <w:szCs w:val="20"/>
    </w:rPr>
  </w:style>
  <w:style w:type="paragraph" w:styleId="CommentSubject">
    <w:name w:val="annotation subject"/>
    <w:basedOn w:val="CommentText"/>
    <w:next w:val="CommentText"/>
    <w:link w:val="CommentSubjectChar"/>
    <w:uiPriority w:val="99"/>
    <w:semiHidden/>
    <w:unhideWhenUsed/>
    <w:rsid w:val="005F57CE"/>
    <w:rPr>
      <w:b/>
      <w:bCs/>
    </w:rPr>
  </w:style>
  <w:style w:type="character" w:customStyle="1" w:styleId="CommentSubjectChar">
    <w:name w:val="Comment Subject Char"/>
    <w:basedOn w:val="CommentTextChar"/>
    <w:link w:val="CommentSubject"/>
    <w:uiPriority w:val="99"/>
    <w:semiHidden/>
    <w:rsid w:val="005F57CE"/>
    <w:rPr>
      <w:b/>
      <w:bCs/>
      <w:sz w:val="20"/>
      <w:szCs w:val="20"/>
    </w:rPr>
  </w:style>
  <w:style w:type="paragraph" w:styleId="BalloonText">
    <w:name w:val="Balloon Text"/>
    <w:basedOn w:val="Normal"/>
    <w:link w:val="BalloonTextChar"/>
    <w:uiPriority w:val="99"/>
    <w:semiHidden/>
    <w:unhideWhenUsed/>
    <w:rsid w:val="005F5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7CE"/>
    <w:rPr>
      <w:rFonts w:ascii="Tahoma" w:hAnsi="Tahoma" w:cs="Tahoma"/>
      <w:sz w:val="16"/>
      <w:szCs w:val="16"/>
    </w:rPr>
  </w:style>
  <w:style w:type="character" w:customStyle="1" w:styleId="apple-converted-space">
    <w:name w:val="apple-converted-space"/>
    <w:basedOn w:val="DefaultParagraphFont"/>
    <w:rsid w:val="005F57CE"/>
  </w:style>
  <w:style w:type="character" w:customStyle="1" w:styleId="a">
    <w:name w:val="Знак Знак"/>
    <w:rsid w:val="00E3741D"/>
    <w:rPr>
      <w:rFonts w:ascii="Arial" w:hAnsi="Arial" w:cs="Arial"/>
      <w:b/>
      <w:bCs/>
      <w:kern w:val="32"/>
      <w:sz w:val="32"/>
      <w:szCs w:val="32"/>
      <w:lang w:val="en-AU" w:eastAsia="ru-RU"/>
    </w:rPr>
  </w:style>
  <w:style w:type="character" w:customStyle="1" w:styleId="Heading2Char">
    <w:name w:val="Heading 2 Char"/>
    <w:basedOn w:val="DefaultParagraphFont"/>
    <w:link w:val="Heading2"/>
    <w:uiPriority w:val="9"/>
    <w:rsid w:val="00037E03"/>
    <w:rPr>
      <w:rFonts w:ascii="Franklin Gothic Book" w:eastAsia="Calibri" w:hAnsi="Franklin Gothic Book" w:cs="Times New Roman"/>
      <w:b/>
      <w:bCs/>
      <w:iCs/>
      <w:color w:val="4F81BD"/>
      <w:spacing w:val="5"/>
      <w:sz w:val="26"/>
      <w:szCs w:val="26"/>
    </w:rPr>
  </w:style>
  <w:style w:type="character" w:styleId="Emphasis">
    <w:name w:val="Emphasis"/>
    <w:basedOn w:val="DefaultParagraphFont"/>
    <w:uiPriority w:val="20"/>
    <w:qFormat/>
    <w:rsid w:val="007730C5"/>
    <w:rPr>
      <w:i/>
      <w:iCs/>
    </w:rPr>
  </w:style>
  <w:style w:type="character" w:customStyle="1" w:styleId="st">
    <w:name w:val="st"/>
    <w:basedOn w:val="DefaultParagraphFont"/>
    <w:rsid w:val="007730C5"/>
  </w:style>
  <w:style w:type="character" w:styleId="Strong">
    <w:name w:val="Strong"/>
    <w:uiPriority w:val="22"/>
    <w:qFormat/>
    <w:rsid w:val="008518CA"/>
    <w:rPr>
      <w:b/>
      <w:bCs/>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EB6ADE"/>
  </w:style>
  <w:style w:type="character" w:customStyle="1" w:styleId="tgc">
    <w:name w:val="_tgc"/>
    <w:basedOn w:val="DefaultParagraphFont"/>
    <w:rsid w:val="00EB6ADE"/>
  </w:style>
  <w:style w:type="character" w:customStyle="1" w:styleId="shorttext">
    <w:name w:val="short_text"/>
    <w:basedOn w:val="DefaultParagraphFont"/>
    <w:rsid w:val="00B21BA2"/>
  </w:style>
  <w:style w:type="paragraph" w:styleId="NormalWeb">
    <w:name w:val="Normal (Web)"/>
    <w:basedOn w:val="Normal"/>
    <w:uiPriority w:val="99"/>
    <w:unhideWhenUsed/>
    <w:rsid w:val="004C060F"/>
    <w:pPr>
      <w:spacing w:before="100" w:beforeAutospacing="1" w:after="100" w:afterAutospacing="1" w:line="240" w:lineRule="auto"/>
    </w:pPr>
    <w:rPr>
      <w:rFonts w:ascii="Times New Roman" w:eastAsia="SimSun" w:hAnsi="Times New Roman" w:cs="Times New Roman"/>
      <w:sz w:val="24"/>
      <w:szCs w:val="24"/>
      <w:lang w:val="ru-RU" w:eastAsia="zh-CN"/>
    </w:rPr>
  </w:style>
  <w:style w:type="paragraph" w:styleId="Revision">
    <w:name w:val="Revision"/>
    <w:hidden/>
    <w:uiPriority w:val="99"/>
    <w:semiHidden/>
    <w:rsid w:val="005000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6523">
      <w:bodyDiv w:val="1"/>
      <w:marLeft w:val="0"/>
      <w:marRight w:val="0"/>
      <w:marTop w:val="0"/>
      <w:marBottom w:val="0"/>
      <w:divBdr>
        <w:top w:val="none" w:sz="0" w:space="0" w:color="auto"/>
        <w:left w:val="none" w:sz="0" w:space="0" w:color="auto"/>
        <w:bottom w:val="none" w:sz="0" w:space="0" w:color="auto"/>
        <w:right w:val="none" w:sz="0" w:space="0" w:color="auto"/>
      </w:divBdr>
    </w:div>
    <w:div w:id="166598301">
      <w:bodyDiv w:val="1"/>
      <w:marLeft w:val="0"/>
      <w:marRight w:val="0"/>
      <w:marTop w:val="0"/>
      <w:marBottom w:val="0"/>
      <w:divBdr>
        <w:top w:val="none" w:sz="0" w:space="0" w:color="auto"/>
        <w:left w:val="none" w:sz="0" w:space="0" w:color="auto"/>
        <w:bottom w:val="none" w:sz="0" w:space="0" w:color="auto"/>
        <w:right w:val="none" w:sz="0" w:space="0" w:color="auto"/>
      </w:divBdr>
    </w:div>
    <w:div w:id="200824403">
      <w:bodyDiv w:val="1"/>
      <w:marLeft w:val="0"/>
      <w:marRight w:val="0"/>
      <w:marTop w:val="0"/>
      <w:marBottom w:val="0"/>
      <w:divBdr>
        <w:top w:val="none" w:sz="0" w:space="0" w:color="auto"/>
        <w:left w:val="none" w:sz="0" w:space="0" w:color="auto"/>
        <w:bottom w:val="none" w:sz="0" w:space="0" w:color="auto"/>
        <w:right w:val="none" w:sz="0" w:space="0" w:color="auto"/>
      </w:divBdr>
    </w:div>
    <w:div w:id="226458731">
      <w:bodyDiv w:val="1"/>
      <w:marLeft w:val="0"/>
      <w:marRight w:val="0"/>
      <w:marTop w:val="0"/>
      <w:marBottom w:val="0"/>
      <w:divBdr>
        <w:top w:val="none" w:sz="0" w:space="0" w:color="auto"/>
        <w:left w:val="none" w:sz="0" w:space="0" w:color="auto"/>
        <w:bottom w:val="none" w:sz="0" w:space="0" w:color="auto"/>
        <w:right w:val="none" w:sz="0" w:space="0" w:color="auto"/>
      </w:divBdr>
      <w:divsChild>
        <w:div w:id="2133740046">
          <w:marLeft w:val="274"/>
          <w:marRight w:val="0"/>
          <w:marTop w:val="86"/>
          <w:marBottom w:val="0"/>
          <w:divBdr>
            <w:top w:val="none" w:sz="0" w:space="0" w:color="auto"/>
            <w:left w:val="none" w:sz="0" w:space="0" w:color="auto"/>
            <w:bottom w:val="none" w:sz="0" w:space="0" w:color="auto"/>
            <w:right w:val="none" w:sz="0" w:space="0" w:color="auto"/>
          </w:divBdr>
        </w:div>
      </w:divsChild>
    </w:div>
    <w:div w:id="275647253">
      <w:bodyDiv w:val="1"/>
      <w:marLeft w:val="0"/>
      <w:marRight w:val="0"/>
      <w:marTop w:val="0"/>
      <w:marBottom w:val="0"/>
      <w:divBdr>
        <w:top w:val="none" w:sz="0" w:space="0" w:color="auto"/>
        <w:left w:val="none" w:sz="0" w:space="0" w:color="auto"/>
        <w:bottom w:val="none" w:sz="0" w:space="0" w:color="auto"/>
        <w:right w:val="none" w:sz="0" w:space="0" w:color="auto"/>
      </w:divBdr>
    </w:div>
    <w:div w:id="331303431">
      <w:bodyDiv w:val="1"/>
      <w:marLeft w:val="0"/>
      <w:marRight w:val="0"/>
      <w:marTop w:val="0"/>
      <w:marBottom w:val="0"/>
      <w:divBdr>
        <w:top w:val="none" w:sz="0" w:space="0" w:color="auto"/>
        <w:left w:val="none" w:sz="0" w:space="0" w:color="auto"/>
        <w:bottom w:val="none" w:sz="0" w:space="0" w:color="auto"/>
        <w:right w:val="none" w:sz="0" w:space="0" w:color="auto"/>
      </w:divBdr>
    </w:div>
    <w:div w:id="445665100">
      <w:bodyDiv w:val="1"/>
      <w:marLeft w:val="0"/>
      <w:marRight w:val="0"/>
      <w:marTop w:val="0"/>
      <w:marBottom w:val="0"/>
      <w:divBdr>
        <w:top w:val="none" w:sz="0" w:space="0" w:color="auto"/>
        <w:left w:val="none" w:sz="0" w:space="0" w:color="auto"/>
        <w:bottom w:val="none" w:sz="0" w:space="0" w:color="auto"/>
        <w:right w:val="none" w:sz="0" w:space="0" w:color="auto"/>
      </w:divBdr>
    </w:div>
    <w:div w:id="457066197">
      <w:bodyDiv w:val="1"/>
      <w:marLeft w:val="0"/>
      <w:marRight w:val="0"/>
      <w:marTop w:val="0"/>
      <w:marBottom w:val="0"/>
      <w:divBdr>
        <w:top w:val="none" w:sz="0" w:space="0" w:color="auto"/>
        <w:left w:val="none" w:sz="0" w:space="0" w:color="auto"/>
        <w:bottom w:val="none" w:sz="0" w:space="0" w:color="auto"/>
        <w:right w:val="none" w:sz="0" w:space="0" w:color="auto"/>
      </w:divBdr>
    </w:div>
    <w:div w:id="460658138">
      <w:bodyDiv w:val="1"/>
      <w:marLeft w:val="0"/>
      <w:marRight w:val="0"/>
      <w:marTop w:val="0"/>
      <w:marBottom w:val="0"/>
      <w:divBdr>
        <w:top w:val="none" w:sz="0" w:space="0" w:color="auto"/>
        <w:left w:val="none" w:sz="0" w:space="0" w:color="auto"/>
        <w:bottom w:val="none" w:sz="0" w:space="0" w:color="auto"/>
        <w:right w:val="none" w:sz="0" w:space="0" w:color="auto"/>
      </w:divBdr>
    </w:div>
    <w:div w:id="547881456">
      <w:bodyDiv w:val="1"/>
      <w:marLeft w:val="0"/>
      <w:marRight w:val="0"/>
      <w:marTop w:val="0"/>
      <w:marBottom w:val="0"/>
      <w:divBdr>
        <w:top w:val="none" w:sz="0" w:space="0" w:color="auto"/>
        <w:left w:val="none" w:sz="0" w:space="0" w:color="auto"/>
        <w:bottom w:val="none" w:sz="0" w:space="0" w:color="auto"/>
        <w:right w:val="none" w:sz="0" w:space="0" w:color="auto"/>
      </w:divBdr>
    </w:div>
    <w:div w:id="633021970">
      <w:bodyDiv w:val="1"/>
      <w:marLeft w:val="0"/>
      <w:marRight w:val="0"/>
      <w:marTop w:val="0"/>
      <w:marBottom w:val="0"/>
      <w:divBdr>
        <w:top w:val="none" w:sz="0" w:space="0" w:color="auto"/>
        <w:left w:val="none" w:sz="0" w:space="0" w:color="auto"/>
        <w:bottom w:val="none" w:sz="0" w:space="0" w:color="auto"/>
        <w:right w:val="none" w:sz="0" w:space="0" w:color="auto"/>
      </w:divBdr>
    </w:div>
    <w:div w:id="651564450">
      <w:bodyDiv w:val="1"/>
      <w:marLeft w:val="0"/>
      <w:marRight w:val="0"/>
      <w:marTop w:val="0"/>
      <w:marBottom w:val="0"/>
      <w:divBdr>
        <w:top w:val="none" w:sz="0" w:space="0" w:color="auto"/>
        <w:left w:val="none" w:sz="0" w:space="0" w:color="auto"/>
        <w:bottom w:val="none" w:sz="0" w:space="0" w:color="auto"/>
        <w:right w:val="none" w:sz="0" w:space="0" w:color="auto"/>
      </w:divBdr>
    </w:div>
    <w:div w:id="754742546">
      <w:bodyDiv w:val="1"/>
      <w:marLeft w:val="0"/>
      <w:marRight w:val="0"/>
      <w:marTop w:val="0"/>
      <w:marBottom w:val="0"/>
      <w:divBdr>
        <w:top w:val="none" w:sz="0" w:space="0" w:color="auto"/>
        <w:left w:val="none" w:sz="0" w:space="0" w:color="auto"/>
        <w:bottom w:val="none" w:sz="0" w:space="0" w:color="auto"/>
        <w:right w:val="none" w:sz="0" w:space="0" w:color="auto"/>
      </w:divBdr>
    </w:div>
    <w:div w:id="821237825">
      <w:bodyDiv w:val="1"/>
      <w:marLeft w:val="0"/>
      <w:marRight w:val="0"/>
      <w:marTop w:val="0"/>
      <w:marBottom w:val="0"/>
      <w:divBdr>
        <w:top w:val="none" w:sz="0" w:space="0" w:color="auto"/>
        <w:left w:val="none" w:sz="0" w:space="0" w:color="auto"/>
        <w:bottom w:val="none" w:sz="0" w:space="0" w:color="auto"/>
        <w:right w:val="none" w:sz="0" w:space="0" w:color="auto"/>
      </w:divBdr>
      <w:divsChild>
        <w:div w:id="1616794054">
          <w:marLeft w:val="274"/>
          <w:marRight w:val="0"/>
          <w:marTop w:val="86"/>
          <w:marBottom w:val="0"/>
          <w:divBdr>
            <w:top w:val="none" w:sz="0" w:space="0" w:color="auto"/>
            <w:left w:val="none" w:sz="0" w:space="0" w:color="auto"/>
            <w:bottom w:val="none" w:sz="0" w:space="0" w:color="auto"/>
            <w:right w:val="none" w:sz="0" w:space="0" w:color="auto"/>
          </w:divBdr>
        </w:div>
      </w:divsChild>
    </w:div>
    <w:div w:id="864710331">
      <w:bodyDiv w:val="1"/>
      <w:marLeft w:val="0"/>
      <w:marRight w:val="0"/>
      <w:marTop w:val="0"/>
      <w:marBottom w:val="0"/>
      <w:divBdr>
        <w:top w:val="none" w:sz="0" w:space="0" w:color="auto"/>
        <w:left w:val="none" w:sz="0" w:space="0" w:color="auto"/>
        <w:bottom w:val="none" w:sz="0" w:space="0" w:color="auto"/>
        <w:right w:val="none" w:sz="0" w:space="0" w:color="auto"/>
      </w:divBdr>
    </w:div>
    <w:div w:id="884832053">
      <w:bodyDiv w:val="1"/>
      <w:marLeft w:val="0"/>
      <w:marRight w:val="0"/>
      <w:marTop w:val="0"/>
      <w:marBottom w:val="0"/>
      <w:divBdr>
        <w:top w:val="none" w:sz="0" w:space="0" w:color="auto"/>
        <w:left w:val="none" w:sz="0" w:space="0" w:color="auto"/>
        <w:bottom w:val="none" w:sz="0" w:space="0" w:color="auto"/>
        <w:right w:val="none" w:sz="0" w:space="0" w:color="auto"/>
      </w:divBdr>
    </w:div>
    <w:div w:id="919562964">
      <w:bodyDiv w:val="1"/>
      <w:marLeft w:val="0"/>
      <w:marRight w:val="0"/>
      <w:marTop w:val="0"/>
      <w:marBottom w:val="0"/>
      <w:divBdr>
        <w:top w:val="none" w:sz="0" w:space="0" w:color="auto"/>
        <w:left w:val="none" w:sz="0" w:space="0" w:color="auto"/>
        <w:bottom w:val="none" w:sz="0" w:space="0" w:color="auto"/>
        <w:right w:val="none" w:sz="0" w:space="0" w:color="auto"/>
      </w:divBdr>
    </w:div>
    <w:div w:id="995378359">
      <w:bodyDiv w:val="1"/>
      <w:marLeft w:val="0"/>
      <w:marRight w:val="0"/>
      <w:marTop w:val="0"/>
      <w:marBottom w:val="0"/>
      <w:divBdr>
        <w:top w:val="none" w:sz="0" w:space="0" w:color="auto"/>
        <w:left w:val="none" w:sz="0" w:space="0" w:color="auto"/>
        <w:bottom w:val="none" w:sz="0" w:space="0" w:color="auto"/>
        <w:right w:val="none" w:sz="0" w:space="0" w:color="auto"/>
      </w:divBdr>
    </w:div>
    <w:div w:id="1147941691">
      <w:bodyDiv w:val="1"/>
      <w:marLeft w:val="0"/>
      <w:marRight w:val="0"/>
      <w:marTop w:val="0"/>
      <w:marBottom w:val="0"/>
      <w:divBdr>
        <w:top w:val="none" w:sz="0" w:space="0" w:color="auto"/>
        <w:left w:val="none" w:sz="0" w:space="0" w:color="auto"/>
        <w:bottom w:val="none" w:sz="0" w:space="0" w:color="auto"/>
        <w:right w:val="none" w:sz="0" w:space="0" w:color="auto"/>
      </w:divBdr>
    </w:div>
    <w:div w:id="1168133853">
      <w:bodyDiv w:val="1"/>
      <w:marLeft w:val="0"/>
      <w:marRight w:val="0"/>
      <w:marTop w:val="0"/>
      <w:marBottom w:val="0"/>
      <w:divBdr>
        <w:top w:val="none" w:sz="0" w:space="0" w:color="auto"/>
        <w:left w:val="none" w:sz="0" w:space="0" w:color="auto"/>
        <w:bottom w:val="none" w:sz="0" w:space="0" w:color="auto"/>
        <w:right w:val="none" w:sz="0" w:space="0" w:color="auto"/>
      </w:divBdr>
    </w:div>
    <w:div w:id="1252276578">
      <w:bodyDiv w:val="1"/>
      <w:marLeft w:val="0"/>
      <w:marRight w:val="0"/>
      <w:marTop w:val="0"/>
      <w:marBottom w:val="0"/>
      <w:divBdr>
        <w:top w:val="none" w:sz="0" w:space="0" w:color="auto"/>
        <w:left w:val="none" w:sz="0" w:space="0" w:color="auto"/>
        <w:bottom w:val="none" w:sz="0" w:space="0" w:color="auto"/>
        <w:right w:val="none" w:sz="0" w:space="0" w:color="auto"/>
      </w:divBdr>
    </w:div>
    <w:div w:id="1269041345">
      <w:bodyDiv w:val="1"/>
      <w:marLeft w:val="0"/>
      <w:marRight w:val="0"/>
      <w:marTop w:val="0"/>
      <w:marBottom w:val="0"/>
      <w:divBdr>
        <w:top w:val="none" w:sz="0" w:space="0" w:color="auto"/>
        <w:left w:val="none" w:sz="0" w:space="0" w:color="auto"/>
        <w:bottom w:val="none" w:sz="0" w:space="0" w:color="auto"/>
        <w:right w:val="none" w:sz="0" w:space="0" w:color="auto"/>
      </w:divBdr>
    </w:div>
    <w:div w:id="1297950149">
      <w:bodyDiv w:val="1"/>
      <w:marLeft w:val="0"/>
      <w:marRight w:val="0"/>
      <w:marTop w:val="0"/>
      <w:marBottom w:val="0"/>
      <w:divBdr>
        <w:top w:val="none" w:sz="0" w:space="0" w:color="auto"/>
        <w:left w:val="none" w:sz="0" w:space="0" w:color="auto"/>
        <w:bottom w:val="none" w:sz="0" w:space="0" w:color="auto"/>
        <w:right w:val="none" w:sz="0" w:space="0" w:color="auto"/>
      </w:divBdr>
    </w:div>
    <w:div w:id="1340500857">
      <w:bodyDiv w:val="1"/>
      <w:marLeft w:val="0"/>
      <w:marRight w:val="0"/>
      <w:marTop w:val="0"/>
      <w:marBottom w:val="0"/>
      <w:divBdr>
        <w:top w:val="none" w:sz="0" w:space="0" w:color="auto"/>
        <w:left w:val="none" w:sz="0" w:space="0" w:color="auto"/>
        <w:bottom w:val="none" w:sz="0" w:space="0" w:color="auto"/>
        <w:right w:val="none" w:sz="0" w:space="0" w:color="auto"/>
      </w:divBdr>
    </w:div>
    <w:div w:id="1371108601">
      <w:bodyDiv w:val="1"/>
      <w:marLeft w:val="0"/>
      <w:marRight w:val="0"/>
      <w:marTop w:val="0"/>
      <w:marBottom w:val="0"/>
      <w:divBdr>
        <w:top w:val="none" w:sz="0" w:space="0" w:color="auto"/>
        <w:left w:val="none" w:sz="0" w:space="0" w:color="auto"/>
        <w:bottom w:val="none" w:sz="0" w:space="0" w:color="auto"/>
        <w:right w:val="none" w:sz="0" w:space="0" w:color="auto"/>
      </w:divBdr>
    </w:div>
    <w:div w:id="1772621255">
      <w:bodyDiv w:val="1"/>
      <w:marLeft w:val="0"/>
      <w:marRight w:val="0"/>
      <w:marTop w:val="0"/>
      <w:marBottom w:val="0"/>
      <w:divBdr>
        <w:top w:val="none" w:sz="0" w:space="0" w:color="auto"/>
        <w:left w:val="none" w:sz="0" w:space="0" w:color="auto"/>
        <w:bottom w:val="none" w:sz="0" w:space="0" w:color="auto"/>
        <w:right w:val="none" w:sz="0" w:space="0" w:color="auto"/>
      </w:divBdr>
    </w:div>
    <w:div w:id="1802190500">
      <w:bodyDiv w:val="1"/>
      <w:marLeft w:val="0"/>
      <w:marRight w:val="0"/>
      <w:marTop w:val="0"/>
      <w:marBottom w:val="0"/>
      <w:divBdr>
        <w:top w:val="none" w:sz="0" w:space="0" w:color="auto"/>
        <w:left w:val="none" w:sz="0" w:space="0" w:color="auto"/>
        <w:bottom w:val="none" w:sz="0" w:space="0" w:color="auto"/>
        <w:right w:val="none" w:sz="0" w:space="0" w:color="auto"/>
      </w:divBdr>
    </w:div>
    <w:div w:id="1904294101">
      <w:bodyDiv w:val="1"/>
      <w:marLeft w:val="0"/>
      <w:marRight w:val="0"/>
      <w:marTop w:val="0"/>
      <w:marBottom w:val="0"/>
      <w:divBdr>
        <w:top w:val="none" w:sz="0" w:space="0" w:color="auto"/>
        <w:left w:val="none" w:sz="0" w:space="0" w:color="auto"/>
        <w:bottom w:val="none" w:sz="0" w:space="0" w:color="auto"/>
        <w:right w:val="none" w:sz="0" w:space="0" w:color="auto"/>
      </w:divBdr>
    </w:div>
    <w:div w:id="202566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6.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chart" Target="charts/chart2.xml"/><Relationship Id="rId12" Type="http://schemas.microsoft.com/office/2011/relationships/commentsExtended" Target="commentsExtended.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5.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7.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8.800415573053369E-2"/>
          <c:y val="3.4560553877851966E-2"/>
          <c:w val="0.83859300573539419"/>
          <c:h val="0.60102589611255319"/>
        </c:manualLayout>
      </c:layout>
      <c:barChart>
        <c:barDir val="col"/>
        <c:grouping val="clustered"/>
        <c:varyColors val="0"/>
        <c:ser>
          <c:idx val="0"/>
          <c:order val="0"/>
          <c:tx>
            <c:strRef>
              <c:f>Sheet1!$A$2</c:f>
              <c:strCache>
                <c:ptCount val="1"/>
                <c:pt idx="0">
                  <c:v>Government Expenditure on Health, Mill GEL</c:v>
                </c:pt>
              </c:strCache>
            </c:strRef>
          </c:tx>
          <c:invertIfNegative val="0"/>
          <c:dLbls>
            <c:spPr>
              <a:noFill/>
              <a:ln>
                <a:noFill/>
              </a:ln>
              <a:effectLst/>
            </c:spPr>
            <c:txPr>
              <a:bodyPr/>
              <a:lstStyle/>
              <a:p>
                <a:pPr>
                  <a:defRPr sz="1100"/>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2012</c:v>
                </c:pt>
                <c:pt idx="1">
                  <c:v>2013</c:v>
                </c:pt>
                <c:pt idx="2">
                  <c:v>2014</c:v>
                </c:pt>
                <c:pt idx="3">
                  <c:v>2015</c:v>
                </c:pt>
                <c:pt idx="4">
                  <c:v>2016</c:v>
                </c:pt>
                <c:pt idx="5">
                  <c:v>2017</c:v>
                </c:pt>
              </c:strCache>
            </c:strRef>
          </c:cat>
          <c:val>
            <c:numRef>
              <c:f>Sheet1!$B$2:$G$2</c:f>
              <c:numCache>
                <c:formatCode>#,##0</c:formatCode>
                <c:ptCount val="6"/>
                <c:pt idx="0">
                  <c:v>450</c:v>
                </c:pt>
                <c:pt idx="1">
                  <c:v>548</c:v>
                </c:pt>
                <c:pt idx="2">
                  <c:v>693</c:v>
                </c:pt>
                <c:pt idx="3">
                  <c:v>914</c:v>
                </c:pt>
                <c:pt idx="4" formatCode="General">
                  <c:v>1017</c:v>
                </c:pt>
                <c:pt idx="5" formatCode="General">
                  <c:v>1112</c:v>
                </c:pt>
              </c:numCache>
            </c:numRef>
          </c:val>
          <c:extLst>
            <c:ext xmlns:c16="http://schemas.microsoft.com/office/drawing/2014/chart" uri="{C3380CC4-5D6E-409C-BE32-E72D297353CC}">
              <c16:uniqueId val="{00000000-E6EA-4CC3-8DE1-32AF690F616C}"/>
            </c:ext>
          </c:extLst>
        </c:ser>
        <c:dLbls>
          <c:showLegendKey val="0"/>
          <c:showVal val="0"/>
          <c:showCatName val="0"/>
          <c:showSerName val="0"/>
          <c:showPercent val="0"/>
          <c:showBubbleSize val="0"/>
        </c:dLbls>
        <c:gapWidth val="115"/>
        <c:overlap val="36"/>
        <c:axId val="335358208"/>
        <c:axId val="335827712"/>
      </c:barChart>
      <c:lineChart>
        <c:grouping val="standard"/>
        <c:varyColors val="0"/>
        <c:ser>
          <c:idx val="1"/>
          <c:order val="1"/>
          <c:tx>
            <c:strRef>
              <c:f>Sheet1!$A$3</c:f>
              <c:strCache>
                <c:ptCount val="1"/>
                <c:pt idx="0">
                  <c:v>Government expenditure on health as % of GDP</c:v>
                </c:pt>
              </c:strCache>
            </c:strRef>
          </c:tx>
          <c:dLbls>
            <c:dLbl>
              <c:idx val="4"/>
              <c:tx>
                <c:rich>
                  <a:bodyPr/>
                  <a:lstStyle/>
                  <a:p>
                    <a:r>
                      <a:rPr lang="en-US" sz="1100"/>
                      <a:t>3.0%</a:t>
                    </a:r>
                    <a:endParaRPr lang="en-US"/>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EA-4CC3-8DE1-32AF690F616C}"/>
                </c:ext>
              </c:extLst>
            </c:dLbl>
            <c:dLbl>
              <c:idx val="6"/>
              <c:layout>
                <c:manualLayout>
                  <c:x val="-4.1908557726580475E-2"/>
                  <c:y val="-0.1220473819407271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6EA-4CC3-8DE1-32AF690F616C}"/>
                </c:ext>
              </c:extLst>
            </c:dLbl>
            <c:dLbl>
              <c:idx val="7"/>
              <c:layout>
                <c:manualLayout>
                  <c:x val="-4.1908557726580475E-2"/>
                  <c:y val="-0.1477010971844879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6EA-4CC3-8DE1-32AF690F616C}"/>
                </c:ext>
              </c:extLst>
            </c:dLbl>
            <c:dLbl>
              <c:idx val="8"/>
              <c:layout>
                <c:manualLayout>
                  <c:x val="-5.2196623570201876E-2"/>
                  <c:y val="-0.1819060508428356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6EA-4CC3-8DE1-32AF690F616C}"/>
                </c:ext>
              </c:extLst>
            </c:dLbl>
            <c:dLbl>
              <c:idx val="9"/>
              <c:layout>
                <c:manualLayout>
                  <c:x val="-5.2196623570201876E-2"/>
                  <c:y val="-0.1904572892574225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6EA-4CC3-8DE1-32AF690F616C}"/>
                </c:ext>
              </c:extLst>
            </c:dLbl>
            <c:dLbl>
              <c:idx val="10"/>
              <c:layout>
                <c:manualLayout>
                  <c:x val="-5.2196623570201876E-2"/>
                  <c:y val="-0.224662242915770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6EA-4CC3-8DE1-32AF690F616C}"/>
                </c:ext>
              </c:extLst>
            </c:dLbl>
            <c:dLbl>
              <c:idx val="11"/>
              <c:layout>
                <c:manualLayout>
                  <c:x val="-6.0023390310126719E-2"/>
                  <c:y val="-0.1491510768078456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6EA-4CC3-8DE1-32AF690F616C}"/>
                </c:ext>
              </c:extLst>
            </c:dLbl>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2012</c:v>
                </c:pt>
                <c:pt idx="1">
                  <c:v>2013</c:v>
                </c:pt>
                <c:pt idx="2">
                  <c:v>2014</c:v>
                </c:pt>
                <c:pt idx="3">
                  <c:v>2015</c:v>
                </c:pt>
                <c:pt idx="4">
                  <c:v>2016</c:v>
                </c:pt>
                <c:pt idx="5">
                  <c:v>2017</c:v>
                </c:pt>
              </c:strCache>
            </c:strRef>
          </c:cat>
          <c:val>
            <c:numRef>
              <c:f>Sheet1!$B$3:$G$3</c:f>
              <c:numCache>
                <c:formatCode>0.0%</c:formatCode>
                <c:ptCount val="6"/>
                <c:pt idx="0">
                  <c:v>1.7209900867980875E-2</c:v>
                </c:pt>
                <c:pt idx="1">
                  <c:v>2.0409014953656761E-2</c:v>
                </c:pt>
                <c:pt idx="2">
                  <c:v>2.3780707749627678E-2</c:v>
                </c:pt>
                <c:pt idx="3">
                  <c:v>2.9000000000000001E-2</c:v>
                </c:pt>
                <c:pt idx="4" formatCode="0.00%">
                  <c:v>0.03</c:v>
                </c:pt>
                <c:pt idx="5" formatCode="0%">
                  <c:v>0.03</c:v>
                </c:pt>
              </c:numCache>
            </c:numRef>
          </c:val>
          <c:smooth val="1"/>
          <c:extLst>
            <c:ext xmlns:c16="http://schemas.microsoft.com/office/drawing/2014/chart" uri="{C3380CC4-5D6E-409C-BE32-E72D297353CC}">
              <c16:uniqueId val="{00000008-E6EA-4CC3-8DE1-32AF690F616C}"/>
            </c:ext>
          </c:extLst>
        </c:ser>
        <c:ser>
          <c:idx val="2"/>
          <c:order val="2"/>
          <c:tx>
            <c:strRef>
              <c:f>Sheet1!$A$4</c:f>
              <c:strCache>
                <c:ptCount val="1"/>
                <c:pt idx="0">
                  <c:v>Government expenditure on health as % of State Budget</c:v>
                </c:pt>
              </c:strCache>
            </c:strRef>
          </c:tx>
          <c:dLbls>
            <c:numFmt formatCode="0.0%" sourceLinked="0"/>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2012</c:v>
                </c:pt>
                <c:pt idx="1">
                  <c:v>2013</c:v>
                </c:pt>
                <c:pt idx="2">
                  <c:v>2014</c:v>
                </c:pt>
                <c:pt idx="3">
                  <c:v>2015</c:v>
                </c:pt>
                <c:pt idx="4">
                  <c:v>2016</c:v>
                </c:pt>
                <c:pt idx="5">
                  <c:v>2017</c:v>
                </c:pt>
              </c:strCache>
            </c:strRef>
          </c:cat>
          <c:val>
            <c:numRef>
              <c:f>Sheet1!$B$4:$G$4</c:f>
              <c:numCache>
                <c:formatCode>0.0%</c:formatCode>
                <c:ptCount val="6"/>
                <c:pt idx="0">
                  <c:v>5.3137066546633145E-2</c:v>
                </c:pt>
                <c:pt idx="1">
                  <c:v>6.3278552727428633E-2</c:v>
                </c:pt>
                <c:pt idx="2">
                  <c:v>7.1791582565816248E-2</c:v>
                </c:pt>
                <c:pt idx="3">
                  <c:v>8.6196922343756754E-2</c:v>
                </c:pt>
                <c:pt idx="4" formatCode="0%">
                  <c:v>0.09</c:v>
                </c:pt>
                <c:pt idx="5" formatCode="0.00%">
                  <c:v>8.5000000000000006E-2</c:v>
                </c:pt>
              </c:numCache>
            </c:numRef>
          </c:val>
          <c:smooth val="1"/>
          <c:extLst>
            <c:ext xmlns:c16="http://schemas.microsoft.com/office/drawing/2014/chart" uri="{C3380CC4-5D6E-409C-BE32-E72D297353CC}">
              <c16:uniqueId val="{00000009-E6EA-4CC3-8DE1-32AF690F616C}"/>
            </c:ext>
          </c:extLst>
        </c:ser>
        <c:dLbls>
          <c:showLegendKey val="0"/>
          <c:showVal val="0"/>
          <c:showCatName val="0"/>
          <c:showSerName val="0"/>
          <c:showPercent val="0"/>
          <c:showBubbleSize val="0"/>
        </c:dLbls>
        <c:marker val="1"/>
        <c:smooth val="0"/>
        <c:axId val="336361344"/>
        <c:axId val="335829248"/>
      </c:lineChart>
      <c:catAx>
        <c:axId val="335358208"/>
        <c:scaling>
          <c:orientation val="minMax"/>
        </c:scaling>
        <c:delete val="0"/>
        <c:axPos val="b"/>
        <c:numFmt formatCode="General" sourceLinked="0"/>
        <c:majorTickMark val="out"/>
        <c:minorTickMark val="none"/>
        <c:tickLblPos val="nextTo"/>
        <c:crossAx val="335827712"/>
        <c:crosses val="autoZero"/>
        <c:auto val="1"/>
        <c:lblAlgn val="ctr"/>
        <c:lblOffset val="100"/>
        <c:noMultiLvlLbl val="0"/>
      </c:catAx>
      <c:valAx>
        <c:axId val="335827712"/>
        <c:scaling>
          <c:orientation val="minMax"/>
        </c:scaling>
        <c:delete val="0"/>
        <c:axPos val="l"/>
        <c:numFmt formatCode="#,##0" sourceLinked="1"/>
        <c:majorTickMark val="out"/>
        <c:minorTickMark val="none"/>
        <c:tickLblPos val="nextTo"/>
        <c:crossAx val="335358208"/>
        <c:crosses val="autoZero"/>
        <c:crossBetween val="between"/>
      </c:valAx>
      <c:valAx>
        <c:axId val="335829248"/>
        <c:scaling>
          <c:orientation val="minMax"/>
        </c:scaling>
        <c:delete val="0"/>
        <c:axPos val="r"/>
        <c:numFmt formatCode="0%" sourceLinked="0"/>
        <c:majorTickMark val="out"/>
        <c:minorTickMark val="none"/>
        <c:tickLblPos val="nextTo"/>
        <c:crossAx val="336361344"/>
        <c:crosses val="max"/>
        <c:crossBetween val="between"/>
      </c:valAx>
      <c:catAx>
        <c:axId val="336361344"/>
        <c:scaling>
          <c:orientation val="minMax"/>
        </c:scaling>
        <c:delete val="1"/>
        <c:axPos val="b"/>
        <c:numFmt formatCode="General" sourceLinked="1"/>
        <c:majorTickMark val="out"/>
        <c:minorTickMark val="none"/>
        <c:tickLblPos val="nextTo"/>
        <c:crossAx val="335829248"/>
        <c:crosses val="autoZero"/>
        <c:auto val="1"/>
        <c:lblAlgn val="ctr"/>
        <c:lblOffset val="100"/>
        <c:noMultiLvlLbl val="0"/>
      </c:catAx>
    </c:plotArea>
    <c:legend>
      <c:legendPos val="b"/>
      <c:layout>
        <c:manualLayout>
          <c:xMode val="edge"/>
          <c:yMode val="edge"/>
          <c:x val="1.7118736517679596E-2"/>
          <c:y val="0.77336983627387645"/>
          <c:w val="0.98108955233561213"/>
          <c:h val="0.20338471783022097"/>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lineChart>
        <c:grouping val="standard"/>
        <c:varyColors val="0"/>
        <c:ser>
          <c:idx val="0"/>
          <c:order val="0"/>
          <c:tx>
            <c:strRef>
              <c:f>Sheet1!$B$1</c:f>
              <c:strCache>
                <c:ptCount val="1"/>
                <c:pt idx="0">
                  <c:v>Series 1</c:v>
                </c:pt>
              </c:strCache>
            </c:strRef>
          </c:tx>
          <c:dLbls>
            <c:dLbl>
              <c:idx val="17"/>
              <c:tx>
                <c:rich>
                  <a:bodyPr/>
                  <a:lstStyle/>
                  <a:p>
                    <a:r>
                      <a:rPr lang="en-US"/>
                      <a:t>13.1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D89-4E8F-9891-2E85DED4B9D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Sheet1!$A$2:$A$19</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Sheet1!$B$2:$B$19</c:f>
              <c:numCache>
                <c:formatCode>General</c:formatCode>
                <c:ptCount val="18"/>
                <c:pt idx="0">
                  <c:v>49.2</c:v>
                </c:pt>
                <c:pt idx="1">
                  <c:v>58.7</c:v>
                </c:pt>
                <c:pt idx="2">
                  <c:v>46.6</c:v>
                </c:pt>
                <c:pt idx="3">
                  <c:v>52.2</c:v>
                </c:pt>
                <c:pt idx="4">
                  <c:v>45.3</c:v>
                </c:pt>
                <c:pt idx="5">
                  <c:v>23.4</c:v>
                </c:pt>
                <c:pt idx="6">
                  <c:v>23</c:v>
                </c:pt>
                <c:pt idx="7">
                  <c:v>20</c:v>
                </c:pt>
                <c:pt idx="8">
                  <c:v>14.3</c:v>
                </c:pt>
                <c:pt idx="9">
                  <c:v>52.1</c:v>
                </c:pt>
                <c:pt idx="10">
                  <c:v>14.9</c:v>
                </c:pt>
                <c:pt idx="11">
                  <c:v>27.6</c:v>
                </c:pt>
                <c:pt idx="12">
                  <c:v>22.8</c:v>
                </c:pt>
                <c:pt idx="13">
                  <c:v>27.8</c:v>
                </c:pt>
                <c:pt idx="14">
                  <c:v>31.5</c:v>
                </c:pt>
                <c:pt idx="15">
                  <c:v>32.1</c:v>
                </c:pt>
                <c:pt idx="16">
                  <c:v>23</c:v>
                </c:pt>
                <c:pt idx="17">
                  <c:v>13.6</c:v>
                </c:pt>
              </c:numCache>
            </c:numRef>
          </c:val>
          <c:smooth val="0"/>
          <c:extLst>
            <c:ext xmlns:c16="http://schemas.microsoft.com/office/drawing/2014/chart" uri="{C3380CC4-5D6E-409C-BE32-E72D297353CC}">
              <c16:uniqueId val="{00000000-B359-4969-9134-27489D81F45B}"/>
            </c:ext>
          </c:extLst>
        </c:ser>
        <c:dLbls>
          <c:showLegendKey val="0"/>
          <c:showVal val="0"/>
          <c:showCatName val="0"/>
          <c:showSerName val="0"/>
          <c:showPercent val="0"/>
          <c:showBubbleSize val="0"/>
        </c:dLbls>
        <c:marker val="1"/>
        <c:smooth val="0"/>
        <c:axId val="335848192"/>
        <c:axId val="335849728"/>
      </c:lineChart>
      <c:catAx>
        <c:axId val="335848192"/>
        <c:scaling>
          <c:orientation val="minMax"/>
        </c:scaling>
        <c:delete val="0"/>
        <c:axPos val="b"/>
        <c:numFmt formatCode="General" sourceLinked="1"/>
        <c:majorTickMark val="out"/>
        <c:minorTickMark val="none"/>
        <c:tickLblPos val="nextTo"/>
        <c:crossAx val="335849728"/>
        <c:crosses val="autoZero"/>
        <c:auto val="1"/>
        <c:lblAlgn val="ctr"/>
        <c:lblOffset val="100"/>
        <c:noMultiLvlLbl val="0"/>
      </c:catAx>
      <c:valAx>
        <c:axId val="335849728"/>
        <c:scaling>
          <c:orientation val="minMax"/>
        </c:scaling>
        <c:delete val="0"/>
        <c:axPos val="l"/>
        <c:majorGridlines/>
        <c:numFmt formatCode="General" sourceLinked="1"/>
        <c:majorTickMark val="out"/>
        <c:minorTickMark val="none"/>
        <c:tickLblPos val="nextTo"/>
        <c:crossAx val="33584819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2012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Sheet1!$B$2</c:f>
              <c:numCache>
                <c:formatCode>_(* #,##0_);_(* \(#,##0\);_(* "-"??_);_(@_)</c:formatCode>
                <c:ptCount val="1"/>
                <c:pt idx="0">
                  <c:v>100.2820582498755</c:v>
                </c:pt>
              </c:numCache>
            </c:numRef>
          </c:val>
          <c:extLst>
            <c:ext xmlns:c16="http://schemas.microsoft.com/office/drawing/2014/chart" uri="{C3380CC4-5D6E-409C-BE32-E72D297353CC}">
              <c16:uniqueId val="{00000000-E911-4D28-BFD2-FFBEA6ECA1DA}"/>
            </c:ext>
          </c:extLst>
        </c:ser>
        <c:ser>
          <c:idx val="1"/>
          <c:order val="1"/>
          <c:tx>
            <c:strRef>
              <c:f>Sheet1!$C$1</c:f>
              <c:strCache>
                <c:ptCount val="1"/>
                <c:pt idx="0">
                  <c:v>2013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Sheet1!$C$2</c:f>
              <c:numCache>
                <c:formatCode>_(* #,##0_);_(* \(#,##0\);_(* "-"??_);_(@_)</c:formatCode>
                <c:ptCount val="1"/>
                <c:pt idx="0">
                  <c:v>122.10933055509105</c:v>
                </c:pt>
              </c:numCache>
            </c:numRef>
          </c:val>
          <c:extLst>
            <c:ext xmlns:c16="http://schemas.microsoft.com/office/drawing/2014/chart" uri="{C3380CC4-5D6E-409C-BE32-E72D297353CC}">
              <c16:uniqueId val="{00000001-E911-4D28-BFD2-FFBEA6ECA1DA}"/>
            </c:ext>
          </c:extLst>
        </c:ser>
        <c:ser>
          <c:idx val="2"/>
          <c:order val="2"/>
          <c:tx>
            <c:strRef>
              <c:f>Sheet1!$D$1</c:f>
              <c:strCache>
                <c:ptCount val="1"/>
                <c:pt idx="0">
                  <c:v>2014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Sheet1!$D$2</c:f>
              <c:numCache>
                <c:formatCode>_(* #,##0_);_(* \(#,##0\);_(* "-"??_);_(@_)</c:formatCode>
                <c:ptCount val="1"/>
                <c:pt idx="0">
                  <c:v>185.99933492232938</c:v>
                </c:pt>
              </c:numCache>
            </c:numRef>
          </c:val>
          <c:extLst>
            <c:ext xmlns:c16="http://schemas.microsoft.com/office/drawing/2014/chart" uri="{C3380CC4-5D6E-409C-BE32-E72D297353CC}">
              <c16:uniqueId val="{00000002-E911-4D28-BFD2-FFBEA6ECA1DA}"/>
            </c:ext>
          </c:extLst>
        </c:ser>
        <c:ser>
          <c:idx val="3"/>
          <c:order val="3"/>
          <c:tx>
            <c:strRef>
              <c:f>Sheet1!$E$1</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Sheet1!$E$2</c:f>
              <c:numCache>
                <c:formatCode>_(* #,##0_);_(* \(#,##0\);_(* "-"??_);_(@_)</c:formatCode>
                <c:ptCount val="1"/>
                <c:pt idx="0">
                  <c:v>245.73295708952955</c:v>
                </c:pt>
              </c:numCache>
            </c:numRef>
          </c:val>
          <c:extLst>
            <c:ext xmlns:c16="http://schemas.microsoft.com/office/drawing/2014/chart" uri="{C3380CC4-5D6E-409C-BE32-E72D297353CC}">
              <c16:uniqueId val="{00000003-E911-4D28-BFD2-FFBEA6ECA1DA}"/>
            </c:ext>
          </c:extLst>
        </c:ser>
        <c:ser>
          <c:idx val="4"/>
          <c:order val="4"/>
          <c:tx>
            <c:strRef>
              <c:f>Sheet1!$F$1</c:f>
              <c:strCache>
                <c:ptCount val="1"/>
                <c:pt idx="0">
                  <c:v>2016</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Sheet1!$F$2</c:f>
              <c:numCache>
                <c:formatCode>General</c:formatCode>
                <c:ptCount val="1"/>
                <c:pt idx="0">
                  <c:v>275</c:v>
                </c:pt>
              </c:numCache>
            </c:numRef>
          </c:val>
          <c:extLst>
            <c:ext xmlns:c16="http://schemas.microsoft.com/office/drawing/2014/chart" uri="{C3380CC4-5D6E-409C-BE32-E72D297353CC}">
              <c16:uniqueId val="{00000004-E911-4D28-BFD2-FFBEA6ECA1DA}"/>
            </c:ext>
          </c:extLst>
        </c:ser>
        <c:ser>
          <c:idx val="5"/>
          <c:order val="5"/>
          <c:tx>
            <c:strRef>
              <c:f>Sheet1!$G$1</c:f>
              <c:strCache>
                <c:ptCount val="1"/>
                <c:pt idx="0">
                  <c:v>2017</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Sheet1!$G$2</c:f>
              <c:numCache>
                <c:formatCode>General</c:formatCode>
                <c:ptCount val="1"/>
                <c:pt idx="0">
                  <c:v>301</c:v>
                </c:pt>
              </c:numCache>
            </c:numRef>
          </c:val>
          <c:extLst>
            <c:ext xmlns:c16="http://schemas.microsoft.com/office/drawing/2014/chart" uri="{C3380CC4-5D6E-409C-BE32-E72D297353CC}">
              <c16:uniqueId val="{00000000-B6D1-49CA-ADD1-88FFAA0B65C2}"/>
            </c:ext>
          </c:extLst>
        </c:ser>
        <c:dLbls>
          <c:showLegendKey val="0"/>
          <c:showVal val="0"/>
          <c:showCatName val="0"/>
          <c:showSerName val="0"/>
          <c:showPercent val="0"/>
          <c:showBubbleSize val="0"/>
        </c:dLbls>
        <c:gapWidth val="150"/>
        <c:axId val="330115712"/>
        <c:axId val="330150272"/>
      </c:barChart>
      <c:catAx>
        <c:axId val="330115712"/>
        <c:scaling>
          <c:orientation val="minMax"/>
        </c:scaling>
        <c:delete val="1"/>
        <c:axPos val="b"/>
        <c:numFmt formatCode="General" sourceLinked="0"/>
        <c:majorTickMark val="out"/>
        <c:minorTickMark val="none"/>
        <c:tickLblPos val="nextTo"/>
        <c:crossAx val="330150272"/>
        <c:crosses val="autoZero"/>
        <c:auto val="1"/>
        <c:lblAlgn val="ctr"/>
        <c:lblOffset val="100"/>
        <c:noMultiLvlLbl val="0"/>
      </c:catAx>
      <c:valAx>
        <c:axId val="330150272"/>
        <c:scaling>
          <c:orientation val="minMax"/>
        </c:scaling>
        <c:delete val="1"/>
        <c:axPos val="l"/>
        <c:numFmt formatCode="_(* #,##0_);_(* \(#,##0\);_(* &quot;-&quot;??_);_(@_)" sourceLinked="1"/>
        <c:majorTickMark val="out"/>
        <c:minorTickMark val="none"/>
        <c:tickLblPos val="nextTo"/>
        <c:crossAx val="33011571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manualLayout>
          <c:layoutTarget val="inner"/>
          <c:xMode val="edge"/>
          <c:yMode val="edge"/>
          <c:x val="0"/>
          <c:y val="7.2810011376564274E-2"/>
          <c:w val="0.94705174488567989"/>
          <c:h val="0.83168776257916566"/>
        </c:manualLayout>
      </c:layout>
      <c:barChart>
        <c:barDir val="col"/>
        <c:grouping val="clustered"/>
        <c:varyColors val="0"/>
        <c:ser>
          <c:idx val="0"/>
          <c:order val="0"/>
          <c:tx>
            <c:strRef>
              <c:f>Sheet1!$B$1</c:f>
              <c:strCache>
                <c:ptCount val="1"/>
                <c:pt idx="0">
                  <c:v>Series 1</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2.1</c:v>
                </c:pt>
                <c:pt idx="1">
                  <c:v>2</c:v>
                </c:pt>
                <c:pt idx="2">
                  <c:v>2.1</c:v>
                </c:pt>
                <c:pt idx="3">
                  <c:v>2.1</c:v>
                </c:pt>
                <c:pt idx="4">
                  <c:v>2.2999999999999998</c:v>
                </c:pt>
                <c:pt idx="5">
                  <c:v>2.7</c:v>
                </c:pt>
                <c:pt idx="6">
                  <c:v>3.5</c:v>
                </c:pt>
                <c:pt idx="7">
                  <c:v>4</c:v>
                </c:pt>
                <c:pt idx="8">
                  <c:v>4</c:v>
                </c:pt>
                <c:pt idx="9">
                  <c:v>3.6</c:v>
                </c:pt>
              </c:numCache>
            </c:numRef>
          </c:val>
          <c:extLst>
            <c:ext xmlns:c16="http://schemas.microsoft.com/office/drawing/2014/chart" uri="{C3380CC4-5D6E-409C-BE32-E72D297353CC}">
              <c16:uniqueId val="{00000000-1498-4990-9BA3-482CF0B1BE49}"/>
            </c:ext>
          </c:extLst>
        </c:ser>
        <c:dLbls>
          <c:showLegendKey val="0"/>
          <c:showVal val="0"/>
          <c:showCatName val="0"/>
          <c:showSerName val="0"/>
          <c:showPercent val="0"/>
          <c:showBubbleSize val="0"/>
        </c:dLbls>
        <c:gapWidth val="150"/>
        <c:axId val="330306304"/>
        <c:axId val="330307840"/>
      </c:barChart>
      <c:catAx>
        <c:axId val="330306304"/>
        <c:scaling>
          <c:orientation val="minMax"/>
        </c:scaling>
        <c:delete val="0"/>
        <c:axPos val="b"/>
        <c:numFmt formatCode="General" sourceLinked="1"/>
        <c:majorTickMark val="out"/>
        <c:minorTickMark val="none"/>
        <c:tickLblPos val="nextTo"/>
        <c:crossAx val="330307840"/>
        <c:crosses val="autoZero"/>
        <c:auto val="1"/>
        <c:lblAlgn val="ctr"/>
        <c:lblOffset val="100"/>
        <c:noMultiLvlLbl val="0"/>
      </c:catAx>
      <c:valAx>
        <c:axId val="330307840"/>
        <c:scaling>
          <c:orientation val="minMax"/>
        </c:scaling>
        <c:delete val="1"/>
        <c:axPos val="l"/>
        <c:numFmt formatCode="General" sourceLinked="1"/>
        <c:majorTickMark val="out"/>
        <c:minorTickMark val="none"/>
        <c:tickLblPos val="nextTo"/>
        <c:crossAx val="330306304"/>
        <c:crosses val="autoZero"/>
        <c:crossBetween val="between"/>
      </c:valAx>
    </c:plotArea>
    <c:plotVisOnly val="1"/>
    <c:dispBlanksAs val="gap"/>
    <c:showDLblsOverMax val="0"/>
  </c:chart>
  <c:txPr>
    <a:bodyPr/>
    <a:lstStyle/>
    <a:p>
      <a:pPr>
        <a:defRPr sz="105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manualLayout>
          <c:layoutTarget val="inner"/>
          <c:xMode val="edge"/>
          <c:yMode val="edge"/>
          <c:x val="3.1034189368979628E-2"/>
          <c:y val="5.3921589440168845E-2"/>
          <c:w val="0.95203807097521331"/>
          <c:h val="0.74761906009668921"/>
        </c:manualLayout>
      </c:layout>
      <c:lineChart>
        <c:grouping val="standard"/>
        <c:varyColors val="0"/>
        <c:ser>
          <c:idx val="0"/>
          <c:order val="0"/>
          <c:tx>
            <c:strRef>
              <c:f>Sheet1!$B$1</c:f>
              <c:strCache>
                <c:ptCount val="1"/>
                <c:pt idx="0">
                  <c:v>Series 1</c:v>
                </c:pt>
              </c:strCache>
            </c:strRef>
          </c:tx>
          <c:dLbls>
            <c:numFmt formatCode="#,##0.00" sourceLinked="0"/>
            <c:spPr>
              <a:noFill/>
              <a:ln>
                <a:noFill/>
              </a:ln>
              <a:effectLst/>
            </c:spPr>
            <c:txPr>
              <a:bodyPr/>
              <a:lstStyle/>
              <a:p>
                <a:pPr>
                  <a:defRPr sz="105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Sheet1!$B$2:$B$9</c:f>
              <c:numCache>
                <c:formatCode>General</c:formatCode>
                <c:ptCount val="8"/>
                <c:pt idx="0">
                  <c:v>0.02</c:v>
                </c:pt>
                <c:pt idx="1">
                  <c:v>0.08</c:v>
                </c:pt>
                <c:pt idx="2">
                  <c:v>7.0000000000000007E-2</c:v>
                </c:pt>
                <c:pt idx="3">
                  <c:v>0.09</c:v>
                </c:pt>
                <c:pt idx="4">
                  <c:v>0.1</c:v>
                </c:pt>
                <c:pt idx="5">
                  <c:v>0.12</c:v>
                </c:pt>
                <c:pt idx="6">
                  <c:v>0.13</c:v>
                </c:pt>
                <c:pt idx="7">
                  <c:v>0.14000000000000001</c:v>
                </c:pt>
              </c:numCache>
            </c:numRef>
          </c:val>
          <c:smooth val="0"/>
          <c:extLst>
            <c:ext xmlns:c16="http://schemas.microsoft.com/office/drawing/2014/chart" uri="{C3380CC4-5D6E-409C-BE32-E72D297353CC}">
              <c16:uniqueId val="{00000000-D631-4AA7-A75B-CFD7026C688E}"/>
            </c:ext>
          </c:extLst>
        </c:ser>
        <c:dLbls>
          <c:showLegendKey val="0"/>
          <c:showVal val="0"/>
          <c:showCatName val="0"/>
          <c:showSerName val="0"/>
          <c:showPercent val="0"/>
          <c:showBubbleSize val="0"/>
        </c:dLbls>
        <c:marker val="1"/>
        <c:smooth val="0"/>
        <c:axId val="331335936"/>
        <c:axId val="331337728"/>
      </c:lineChart>
      <c:catAx>
        <c:axId val="331335936"/>
        <c:scaling>
          <c:orientation val="minMax"/>
        </c:scaling>
        <c:delete val="0"/>
        <c:axPos val="b"/>
        <c:numFmt formatCode="General" sourceLinked="1"/>
        <c:majorTickMark val="out"/>
        <c:minorTickMark val="none"/>
        <c:tickLblPos val="nextTo"/>
        <c:txPr>
          <a:bodyPr/>
          <a:lstStyle/>
          <a:p>
            <a:pPr>
              <a:defRPr sz="1100"/>
            </a:pPr>
            <a:endParaRPr lang="en-US"/>
          </a:p>
        </c:txPr>
        <c:crossAx val="331337728"/>
        <c:crosses val="autoZero"/>
        <c:auto val="1"/>
        <c:lblAlgn val="ctr"/>
        <c:lblOffset val="100"/>
        <c:noMultiLvlLbl val="0"/>
      </c:catAx>
      <c:valAx>
        <c:axId val="331337728"/>
        <c:scaling>
          <c:orientation val="minMax"/>
        </c:scaling>
        <c:delete val="1"/>
        <c:axPos val="l"/>
        <c:numFmt formatCode="General" sourceLinked="1"/>
        <c:majorTickMark val="out"/>
        <c:minorTickMark val="none"/>
        <c:tickLblPos val="nextTo"/>
        <c:crossAx val="331335936"/>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dLbl>
              <c:idx val="0"/>
              <c:tx>
                <c:rich>
                  <a:bodyPr/>
                  <a:lstStyle/>
                  <a:p>
                    <a:r>
                      <a:rPr lang="en-US"/>
                      <a:t>69 mill</a:t>
                    </a:r>
                    <a:r>
                      <a:rPr lang="en-US" baseline="0"/>
                      <a:t> GEL</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6D4-4D52-A933-6D4644DD062A}"/>
                </c:ext>
              </c:extLst>
            </c:dLbl>
            <c:dLbl>
              <c:idx val="1"/>
              <c:tx>
                <c:rich>
                  <a:bodyPr/>
                  <a:lstStyle/>
                  <a:p>
                    <a:r>
                      <a:rPr lang="en-US"/>
                      <a:t>336 mill</a:t>
                    </a:r>
                    <a:r>
                      <a:rPr lang="en-US" baseline="0"/>
                      <a:t> GEL</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6D4-4D52-A933-6D4644DD062A}"/>
                </c:ext>
              </c:extLst>
            </c:dLbl>
            <c:dLbl>
              <c:idx val="2"/>
              <c:tx>
                <c:rich>
                  <a:bodyPr/>
                  <a:lstStyle/>
                  <a:p>
                    <a:r>
                      <a:rPr lang="en-US"/>
                      <a:t>571 mill</a:t>
                    </a:r>
                    <a:r>
                      <a:rPr lang="en-US" baseline="0"/>
                      <a:t> GEL</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6D4-4D52-A933-6D4644DD062A}"/>
                </c:ext>
              </c:extLst>
            </c:dLbl>
            <c:dLbl>
              <c:idx val="3"/>
              <c:tx>
                <c:rich>
                  <a:bodyPr/>
                  <a:lstStyle/>
                  <a:p>
                    <a:r>
                      <a:rPr lang="en-US"/>
                      <a:t>677 mill GEL</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6D4-4D52-A933-6D4644DD062A}"/>
                </c:ext>
              </c:extLst>
            </c:dLbl>
            <c:dLbl>
              <c:idx val="4"/>
              <c:tx>
                <c:rich>
                  <a:bodyPr/>
                  <a:lstStyle/>
                  <a:p>
                    <a:r>
                      <a:rPr lang="en-US"/>
                      <a:t>710 mill GEL</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6D4-4D52-A933-6D4644DD062A}"/>
                </c:ext>
              </c:extLst>
            </c:dLbl>
            <c:dLbl>
              <c:idx val="5"/>
              <c:tx>
                <c:rich>
                  <a:bodyPr/>
                  <a:lstStyle/>
                  <a:p>
                    <a:r>
                      <a:rPr lang="en-US"/>
                      <a:t>760 mill GEL</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3BD-49F2-95A3-E4F190E757B3}"/>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Sheet1!$A$2:$A$7</c:f>
              <c:numCache>
                <c:formatCode>General</c:formatCode>
                <c:ptCount val="6"/>
                <c:pt idx="0">
                  <c:v>2013</c:v>
                </c:pt>
                <c:pt idx="1">
                  <c:v>2014</c:v>
                </c:pt>
                <c:pt idx="2">
                  <c:v>2015</c:v>
                </c:pt>
                <c:pt idx="3">
                  <c:v>2016</c:v>
                </c:pt>
                <c:pt idx="4">
                  <c:v>2017</c:v>
                </c:pt>
                <c:pt idx="5">
                  <c:v>2018</c:v>
                </c:pt>
              </c:numCache>
            </c:numRef>
          </c:cat>
          <c:val>
            <c:numRef>
              <c:f>Sheet1!$B$2:$B$7</c:f>
              <c:numCache>
                <c:formatCode>General</c:formatCode>
                <c:ptCount val="6"/>
                <c:pt idx="0" formatCode="#,##0">
                  <c:v>69.064999999999998</c:v>
                </c:pt>
                <c:pt idx="1">
                  <c:v>335.60199999999998</c:v>
                </c:pt>
                <c:pt idx="2">
                  <c:v>570.673</c:v>
                </c:pt>
                <c:pt idx="3">
                  <c:v>677.39300000000003</c:v>
                </c:pt>
                <c:pt idx="4">
                  <c:v>709.69399999999996</c:v>
                </c:pt>
                <c:pt idx="5">
                  <c:v>760</c:v>
                </c:pt>
              </c:numCache>
            </c:numRef>
          </c:val>
          <c:extLst>
            <c:ext xmlns:c16="http://schemas.microsoft.com/office/drawing/2014/chart" uri="{C3380CC4-5D6E-409C-BE32-E72D297353CC}">
              <c16:uniqueId val="{00000005-C6D4-4D52-A933-6D4644DD062A}"/>
            </c:ext>
          </c:extLst>
        </c:ser>
        <c:dLbls>
          <c:showLegendKey val="0"/>
          <c:showVal val="0"/>
          <c:showCatName val="0"/>
          <c:showSerName val="0"/>
          <c:showPercent val="0"/>
          <c:showBubbleSize val="0"/>
        </c:dLbls>
        <c:gapWidth val="150"/>
        <c:axId val="334215040"/>
        <c:axId val="334216576"/>
      </c:barChart>
      <c:catAx>
        <c:axId val="334215040"/>
        <c:scaling>
          <c:orientation val="minMax"/>
        </c:scaling>
        <c:delete val="0"/>
        <c:axPos val="b"/>
        <c:numFmt formatCode="General" sourceLinked="0"/>
        <c:majorTickMark val="out"/>
        <c:minorTickMark val="none"/>
        <c:tickLblPos val="nextTo"/>
        <c:crossAx val="334216576"/>
        <c:crosses val="autoZero"/>
        <c:auto val="1"/>
        <c:lblAlgn val="ctr"/>
        <c:lblOffset val="100"/>
        <c:noMultiLvlLbl val="0"/>
      </c:catAx>
      <c:valAx>
        <c:axId val="334216576"/>
        <c:scaling>
          <c:orientation val="minMax"/>
        </c:scaling>
        <c:delete val="1"/>
        <c:axPos val="l"/>
        <c:numFmt formatCode="#,##0" sourceLinked="1"/>
        <c:majorTickMark val="out"/>
        <c:minorTickMark val="none"/>
        <c:tickLblPos val="nextTo"/>
        <c:crossAx val="334215040"/>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1726450860309127E-2"/>
          <c:y val="4.4057617797775277E-2"/>
          <c:w val="0.91945410469524647"/>
          <c:h val="0.85653105861767276"/>
        </c:manualLayout>
      </c:layout>
      <c:lineChart>
        <c:grouping val="standard"/>
        <c:varyColors val="0"/>
        <c:ser>
          <c:idx val="0"/>
          <c:order val="0"/>
          <c:tx>
            <c:strRef>
              <c:f>Sheet1!$B$1</c:f>
              <c:strCache>
                <c:ptCount val="1"/>
                <c:pt idx="0">
                  <c:v>Prevalence</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132.69999999999999</c:v>
                </c:pt>
                <c:pt idx="1">
                  <c:v>135.5</c:v>
                </c:pt>
                <c:pt idx="2">
                  <c:v>130.19999999999999</c:v>
                </c:pt>
                <c:pt idx="3">
                  <c:v>123.4</c:v>
                </c:pt>
                <c:pt idx="4">
                  <c:v>110.8</c:v>
                </c:pt>
                <c:pt idx="5">
                  <c:v>96.2</c:v>
                </c:pt>
                <c:pt idx="6">
                  <c:v>103.3</c:v>
                </c:pt>
                <c:pt idx="7">
                  <c:v>97.1</c:v>
                </c:pt>
                <c:pt idx="8">
                  <c:v>89.5</c:v>
                </c:pt>
                <c:pt idx="9">
                  <c:v>78.5</c:v>
                </c:pt>
              </c:numCache>
            </c:numRef>
          </c:val>
          <c:smooth val="0"/>
          <c:extLst>
            <c:ext xmlns:c16="http://schemas.microsoft.com/office/drawing/2014/chart" uri="{C3380CC4-5D6E-409C-BE32-E72D297353CC}">
              <c16:uniqueId val="{00000000-B182-4190-9EBF-FC4F6D9F50F8}"/>
            </c:ext>
          </c:extLst>
        </c:ser>
        <c:ser>
          <c:idx val="1"/>
          <c:order val="1"/>
          <c:tx>
            <c:strRef>
              <c:f>Sheet1!$C$1</c:f>
              <c:strCache>
                <c:ptCount val="1"/>
                <c:pt idx="0">
                  <c:v>Incidence</c:v>
                </c:pt>
              </c:strCache>
            </c:strRef>
          </c:tx>
          <c:dLbls>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Sheet1!$C$2:$C$11</c:f>
              <c:numCache>
                <c:formatCode>General</c:formatCode>
                <c:ptCount val="10"/>
                <c:pt idx="0">
                  <c:v>94.3</c:v>
                </c:pt>
                <c:pt idx="1">
                  <c:v>101</c:v>
                </c:pt>
                <c:pt idx="2">
                  <c:v>98.4</c:v>
                </c:pt>
                <c:pt idx="3">
                  <c:v>94.2</c:v>
                </c:pt>
                <c:pt idx="4">
                  <c:v>84.1</c:v>
                </c:pt>
                <c:pt idx="5">
                  <c:v>69.8</c:v>
                </c:pt>
                <c:pt idx="6">
                  <c:v>75.400000000000006</c:v>
                </c:pt>
                <c:pt idx="7">
                  <c:v>70.400000000000006</c:v>
                </c:pt>
                <c:pt idx="8">
                  <c:v>66.2</c:v>
                </c:pt>
                <c:pt idx="9">
                  <c:v>58</c:v>
                </c:pt>
              </c:numCache>
            </c:numRef>
          </c:val>
          <c:smooth val="0"/>
          <c:extLst>
            <c:ext xmlns:c16="http://schemas.microsoft.com/office/drawing/2014/chart" uri="{C3380CC4-5D6E-409C-BE32-E72D297353CC}">
              <c16:uniqueId val="{00000001-B182-4190-9EBF-FC4F6D9F50F8}"/>
            </c:ext>
          </c:extLst>
        </c:ser>
        <c:dLbls>
          <c:showLegendKey val="0"/>
          <c:showVal val="0"/>
          <c:showCatName val="0"/>
          <c:showSerName val="0"/>
          <c:showPercent val="0"/>
          <c:showBubbleSize val="0"/>
        </c:dLbls>
        <c:marker val="1"/>
        <c:smooth val="0"/>
        <c:axId val="331347072"/>
        <c:axId val="331348608"/>
      </c:lineChart>
      <c:catAx>
        <c:axId val="331347072"/>
        <c:scaling>
          <c:orientation val="minMax"/>
        </c:scaling>
        <c:delete val="0"/>
        <c:axPos val="b"/>
        <c:numFmt formatCode="General" sourceLinked="1"/>
        <c:majorTickMark val="out"/>
        <c:minorTickMark val="none"/>
        <c:tickLblPos val="nextTo"/>
        <c:crossAx val="331348608"/>
        <c:crosses val="autoZero"/>
        <c:auto val="1"/>
        <c:lblAlgn val="ctr"/>
        <c:lblOffset val="100"/>
        <c:noMultiLvlLbl val="0"/>
      </c:catAx>
      <c:valAx>
        <c:axId val="331348608"/>
        <c:scaling>
          <c:orientation val="minMax"/>
        </c:scaling>
        <c:delete val="0"/>
        <c:axPos val="l"/>
        <c:numFmt formatCode="General" sourceLinked="1"/>
        <c:majorTickMark val="out"/>
        <c:minorTickMark val="none"/>
        <c:tickLblPos val="nextTo"/>
        <c:crossAx val="331347072"/>
        <c:crosses val="autoZero"/>
        <c:crossBetween val="between"/>
      </c:valAx>
    </c:plotArea>
    <c:legend>
      <c:legendPos val="r"/>
      <c:layout>
        <c:manualLayout>
          <c:xMode val="edge"/>
          <c:yMode val="edge"/>
          <c:x val="0.30368055555555556"/>
          <c:y val="0.58300431196100477"/>
          <c:w val="0.22872685185185185"/>
          <c:h val="0.16247002143599976"/>
        </c:manualLayout>
      </c:layout>
      <c:overlay val="0"/>
    </c:legend>
    <c:plotVisOnly val="1"/>
    <c:dispBlanksAs val="gap"/>
    <c:showDLblsOverMax val="0"/>
  </c:chart>
  <c:spPr>
    <a:ln>
      <a:solidFill>
        <a:schemeClr val="tx1"/>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spPr>
              <a:noFill/>
              <a:ln>
                <a:noFill/>
              </a:ln>
              <a:effectLst/>
            </c:spPr>
            <c:txPr>
              <a:bodyPr rot="-540000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Sheet1!$A$2:$A$24</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Sheet1!$B$2:$B$24</c:f>
              <c:numCache>
                <c:formatCode>General</c:formatCode>
                <c:ptCount val="23"/>
                <c:pt idx="0">
                  <c:v>2</c:v>
                </c:pt>
                <c:pt idx="1">
                  <c:v>8</c:v>
                </c:pt>
                <c:pt idx="2">
                  <c:v>21</c:v>
                </c:pt>
                <c:pt idx="3">
                  <c:v>25</c:v>
                </c:pt>
                <c:pt idx="4">
                  <c:v>35</c:v>
                </c:pt>
                <c:pt idx="5">
                  <c:v>79</c:v>
                </c:pt>
                <c:pt idx="6">
                  <c:v>93</c:v>
                </c:pt>
                <c:pt idx="7">
                  <c:v>95</c:v>
                </c:pt>
                <c:pt idx="8">
                  <c:v>100</c:v>
                </c:pt>
                <c:pt idx="9">
                  <c:v>163</c:v>
                </c:pt>
                <c:pt idx="10">
                  <c:v>242</c:v>
                </c:pt>
                <c:pt idx="11">
                  <c:v>276</c:v>
                </c:pt>
                <c:pt idx="12">
                  <c:v>344</c:v>
                </c:pt>
                <c:pt idx="13">
                  <c:v>351</c:v>
                </c:pt>
                <c:pt idx="14">
                  <c:v>385</c:v>
                </c:pt>
                <c:pt idx="15">
                  <c:v>455</c:v>
                </c:pt>
                <c:pt idx="16">
                  <c:v>424</c:v>
                </c:pt>
                <c:pt idx="17">
                  <c:v>526</c:v>
                </c:pt>
                <c:pt idx="18">
                  <c:v>433</c:v>
                </c:pt>
                <c:pt idx="19">
                  <c:v>564</c:v>
                </c:pt>
                <c:pt idx="20">
                  <c:v>717</c:v>
                </c:pt>
                <c:pt idx="21">
                  <c:v>719</c:v>
                </c:pt>
                <c:pt idx="22">
                  <c:v>632</c:v>
                </c:pt>
              </c:numCache>
            </c:numRef>
          </c:val>
          <c:extLst>
            <c:ext xmlns:c16="http://schemas.microsoft.com/office/drawing/2014/chart" uri="{C3380CC4-5D6E-409C-BE32-E72D297353CC}">
              <c16:uniqueId val="{00000000-9A94-4912-BAA5-0E3A5B045FF0}"/>
            </c:ext>
          </c:extLst>
        </c:ser>
        <c:dLbls>
          <c:showLegendKey val="0"/>
          <c:showVal val="0"/>
          <c:showCatName val="0"/>
          <c:showSerName val="0"/>
          <c:showPercent val="0"/>
          <c:showBubbleSize val="0"/>
        </c:dLbls>
        <c:gapWidth val="51"/>
        <c:axId val="335245312"/>
        <c:axId val="335246848"/>
      </c:barChart>
      <c:catAx>
        <c:axId val="335245312"/>
        <c:scaling>
          <c:orientation val="minMax"/>
        </c:scaling>
        <c:delete val="0"/>
        <c:axPos val="b"/>
        <c:numFmt formatCode="General" sourceLinked="1"/>
        <c:majorTickMark val="out"/>
        <c:minorTickMark val="none"/>
        <c:tickLblPos val="nextTo"/>
        <c:crossAx val="335246848"/>
        <c:crosses val="autoZero"/>
        <c:auto val="1"/>
        <c:lblAlgn val="ctr"/>
        <c:lblOffset val="100"/>
        <c:noMultiLvlLbl val="0"/>
      </c:catAx>
      <c:valAx>
        <c:axId val="335246848"/>
        <c:scaling>
          <c:orientation val="minMax"/>
        </c:scaling>
        <c:delete val="0"/>
        <c:axPos val="l"/>
        <c:numFmt formatCode="General" sourceLinked="1"/>
        <c:majorTickMark val="out"/>
        <c:minorTickMark val="none"/>
        <c:tickLblPos val="nextTo"/>
        <c:crossAx val="335245312"/>
        <c:crosses val="autoZero"/>
        <c:crossBetween val="between"/>
      </c:valAx>
      <c:spPr>
        <a:noFill/>
        <a:ln w="25400">
          <a:noFill/>
        </a:ln>
      </c:spPr>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100" b="0"/>
              <a:t>Number of visits carried out from 1 January 2012 to 31 December 2017 as part of the Mental Health state program's outpatient care component</a:t>
            </a:r>
          </a:p>
        </c:rich>
      </c:tx>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Sheet7!$A$39:$A$44</c:f>
              <c:numCache>
                <c:formatCode>General</c:formatCode>
                <c:ptCount val="6"/>
                <c:pt idx="0">
                  <c:v>2012</c:v>
                </c:pt>
                <c:pt idx="1">
                  <c:v>2013</c:v>
                </c:pt>
                <c:pt idx="2">
                  <c:v>2014</c:v>
                </c:pt>
                <c:pt idx="3">
                  <c:v>2015</c:v>
                </c:pt>
                <c:pt idx="4">
                  <c:v>2016</c:v>
                </c:pt>
                <c:pt idx="5">
                  <c:v>2017</c:v>
                </c:pt>
              </c:numCache>
            </c:numRef>
          </c:cat>
          <c:val>
            <c:numRef>
              <c:f>Sheet7!$B$39:$B$44</c:f>
              <c:numCache>
                <c:formatCode>#,##0</c:formatCode>
                <c:ptCount val="6"/>
                <c:pt idx="0">
                  <c:v>6532</c:v>
                </c:pt>
                <c:pt idx="1">
                  <c:v>27533</c:v>
                </c:pt>
                <c:pt idx="2">
                  <c:v>29893</c:v>
                </c:pt>
                <c:pt idx="3">
                  <c:v>31841</c:v>
                </c:pt>
                <c:pt idx="4">
                  <c:v>31809</c:v>
                </c:pt>
                <c:pt idx="5">
                  <c:v>30551</c:v>
                </c:pt>
              </c:numCache>
            </c:numRef>
          </c:val>
          <c:extLst>
            <c:ext xmlns:c16="http://schemas.microsoft.com/office/drawing/2014/chart" uri="{C3380CC4-5D6E-409C-BE32-E72D297353CC}">
              <c16:uniqueId val="{00000000-0576-479F-A859-E98BEAA64BB7}"/>
            </c:ext>
          </c:extLst>
        </c:ser>
        <c:dLbls>
          <c:dLblPos val="inEnd"/>
          <c:showLegendKey val="0"/>
          <c:showVal val="1"/>
          <c:showCatName val="0"/>
          <c:showSerName val="0"/>
          <c:showPercent val="0"/>
          <c:showBubbleSize val="0"/>
        </c:dLbls>
        <c:gapWidth val="65"/>
        <c:axId val="335297920"/>
        <c:axId val="335317248"/>
      </c:barChart>
      <c:catAx>
        <c:axId val="33529792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35317248"/>
        <c:crosses val="autoZero"/>
        <c:auto val="1"/>
        <c:lblAlgn val="ctr"/>
        <c:lblOffset val="100"/>
        <c:noMultiLvlLbl val="0"/>
      </c:catAx>
      <c:valAx>
        <c:axId val="33531724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335297920"/>
        <c:crosses val="autoZero"/>
        <c:crossBetween val="between"/>
      </c:valAx>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lumMod val="75000"/>
                    <a:lumOff val="25000"/>
                  </a:sysClr>
                </a:solidFill>
                <a:latin typeface="+mn-lt"/>
                <a:ea typeface="+mn-ea"/>
                <a:cs typeface="+mn-cs"/>
              </a:defRPr>
            </a:pPr>
            <a:r>
              <a:rPr lang="en-US" sz="1100" b="0" i="0" baseline="0">
                <a:effectLst/>
              </a:rPr>
              <a:t>Number of cases carried out from 1 January 2012 to 31 December 2017 as part of the Mental Health state program's inpatient care component</a:t>
            </a:r>
            <a:endParaRPr lang="en-US" sz="600">
              <a:effectLst/>
            </a:endParaRPr>
          </a:p>
        </c:rich>
      </c:tx>
      <c:layout>
        <c:manualLayout>
          <c:xMode val="edge"/>
          <c:yMode val="edge"/>
          <c:x val="0.10384711286089239"/>
          <c:y val="0"/>
        </c:manualLayout>
      </c:layout>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Sheet7!$A$26:$A$31</c:f>
              <c:numCache>
                <c:formatCode>General</c:formatCode>
                <c:ptCount val="6"/>
                <c:pt idx="0">
                  <c:v>2012</c:v>
                </c:pt>
                <c:pt idx="1">
                  <c:v>2013</c:v>
                </c:pt>
                <c:pt idx="2">
                  <c:v>2014</c:v>
                </c:pt>
                <c:pt idx="3">
                  <c:v>2015</c:v>
                </c:pt>
                <c:pt idx="4">
                  <c:v>2016</c:v>
                </c:pt>
                <c:pt idx="5">
                  <c:v>2017</c:v>
                </c:pt>
              </c:numCache>
            </c:numRef>
          </c:cat>
          <c:val>
            <c:numRef>
              <c:f>Sheet7!$B$26:$B$31</c:f>
              <c:numCache>
                <c:formatCode>#,##0</c:formatCode>
                <c:ptCount val="6"/>
                <c:pt idx="0" formatCode="General">
                  <c:v>386</c:v>
                </c:pt>
                <c:pt idx="1">
                  <c:v>1729</c:v>
                </c:pt>
                <c:pt idx="2">
                  <c:v>1918</c:v>
                </c:pt>
                <c:pt idx="3">
                  <c:v>2282</c:v>
                </c:pt>
                <c:pt idx="4">
                  <c:v>2550</c:v>
                </c:pt>
                <c:pt idx="5">
                  <c:v>2340</c:v>
                </c:pt>
              </c:numCache>
            </c:numRef>
          </c:val>
          <c:extLst>
            <c:ext xmlns:c16="http://schemas.microsoft.com/office/drawing/2014/chart" uri="{C3380CC4-5D6E-409C-BE32-E72D297353CC}">
              <c16:uniqueId val="{00000000-0D0D-4D6D-8736-C81204FE28AE}"/>
            </c:ext>
          </c:extLst>
        </c:ser>
        <c:dLbls>
          <c:dLblPos val="inEnd"/>
          <c:showLegendKey val="0"/>
          <c:showVal val="1"/>
          <c:showCatName val="0"/>
          <c:showSerName val="0"/>
          <c:showPercent val="0"/>
          <c:showBubbleSize val="0"/>
        </c:dLbls>
        <c:gapWidth val="65"/>
        <c:axId val="335377920"/>
        <c:axId val="335409536"/>
      </c:barChart>
      <c:catAx>
        <c:axId val="33537792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35409536"/>
        <c:crosses val="autoZero"/>
        <c:auto val="1"/>
        <c:lblAlgn val="ctr"/>
        <c:lblOffset val="100"/>
        <c:noMultiLvlLbl val="0"/>
      </c:catAx>
      <c:valAx>
        <c:axId val="33540953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35377920"/>
        <c:crosses val="autoZero"/>
        <c:crossBetween val="between"/>
      </c:valAx>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AB21C-CF77-448D-A934-8F9E3643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3348</Words>
  <Characters>19088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 Belkania</dc:creator>
  <cp:keywords/>
  <dc:description/>
  <cp:lastModifiedBy>Mariam Darakhvelidze</cp:lastModifiedBy>
  <cp:revision>9</cp:revision>
  <cp:lastPrinted>2018-02-22T09:29:00Z</cp:lastPrinted>
  <dcterms:created xsi:type="dcterms:W3CDTF">2019-02-27T18:16:00Z</dcterms:created>
  <dcterms:modified xsi:type="dcterms:W3CDTF">2019-02-27T19:40:00Z</dcterms:modified>
</cp:coreProperties>
</file>